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4548" w14:textId="6F4E0A4A" w:rsidR="00AC1FF3" w:rsidRDefault="00832D54" w:rsidP="007A49E2">
      <w:pPr>
        <w:jc w:val="left"/>
        <w:rPr>
          <w:rFonts w:ascii="Roboto" w:hAnsi="Roboto" w:cs="Arial"/>
          <w:b/>
          <w:color w:val="0070C0"/>
          <w:spacing w:val="-12"/>
          <w:sz w:val="40"/>
          <w:szCs w:val="40"/>
        </w:rPr>
      </w:pPr>
      <w:r>
        <w:rPr>
          <w:noProof/>
        </w:rPr>
        <w:pict w14:anchorId="22399A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8" o:spid="_x0000_s1044" type="#_x0000_t75" style="position:absolute;margin-left:357.7pt;margin-top:-.9pt;width:110.25pt;height:66.85pt;z-index:25166387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>
            <v:imagedata r:id="rId8" o:title=""/>
            <w10:wrap anchorx="margin"/>
          </v:shape>
        </w:pict>
      </w:r>
      <w:ins w:id="0" w:author="Amandine SMAL" w:date="2024-07-29T11:00:00Z">
        <w:r>
          <w:rPr>
            <w:noProof/>
          </w:rPr>
          <w:pict w14:anchorId="00F9342E">
            <v:shape id="Image 37" o:spid="_x0000_s1045" type="#_x0000_t75" style="position:absolute;margin-left:168pt;margin-top:0;width:140.35pt;height:54.75pt;z-index:25166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<v:imagedata r:id="rId9" o:title=""/>
            </v:shape>
          </w:pict>
        </w:r>
      </w:ins>
      <w:r>
        <w:rPr>
          <w:rFonts w:ascii="Roboto" w:hAnsi="Roboto"/>
        </w:rPr>
        <w:pict w14:anchorId="385425B2">
          <v:shape id="_x0000_i1025" type="#_x0000_t75" style="width:138pt;height:66.75pt;mso-position-horizontal-relative:text;mso-position-vertical-relative:text" o:allowoverlap="f">
            <v:imagedata r:id="rId10" o:title=""/>
          </v:shape>
        </w:pict>
      </w:r>
      <w:r w:rsidR="007A49E2" w:rsidRPr="000C221D">
        <w:rPr>
          <w:rFonts w:ascii="Roboto" w:hAnsi="Roboto" w:cs="Arial"/>
          <w:b/>
          <w:color w:val="0070C0"/>
          <w:spacing w:val="-12"/>
          <w:sz w:val="40"/>
          <w:szCs w:val="40"/>
        </w:rPr>
        <w:t xml:space="preserve"> </w:t>
      </w:r>
    </w:p>
    <w:p w14:paraId="53A701D5" w14:textId="77777777" w:rsidR="00285A93" w:rsidRPr="000C221D" w:rsidRDefault="00285A93" w:rsidP="007A49E2">
      <w:pPr>
        <w:jc w:val="left"/>
        <w:rPr>
          <w:rFonts w:ascii="Roboto" w:hAnsi="Roboto" w:cs="Arial"/>
          <w:b/>
          <w:color w:val="0070C0"/>
          <w:spacing w:val="-12"/>
          <w:sz w:val="40"/>
          <w:szCs w:val="40"/>
        </w:rPr>
      </w:pPr>
    </w:p>
    <w:p w14:paraId="2D418D79" w14:textId="24742B2B" w:rsidR="00AC1FF3" w:rsidRPr="00C918F7" w:rsidRDefault="00A123D7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FORMULAIRE DE </w:t>
      </w:r>
      <w:r w:rsidR="00AC1FF3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DEMANDE</w:t>
      </w:r>
      <w:r w:rsidR="006F1C68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 </w:t>
      </w:r>
      <w:r w:rsidR="00AC1FF3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D’AIDE</w:t>
      </w:r>
    </w:p>
    <w:p w14:paraId="46DD3313" w14:textId="77777777" w:rsidR="00AC1FF3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16"/>
          <w:szCs w:val="16"/>
        </w:rPr>
      </w:pPr>
    </w:p>
    <w:p w14:paraId="2EFD2AC2" w14:textId="79EBA076" w:rsidR="002A1FA4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Appel à projets </w:t>
      </w:r>
      <w:r w:rsidR="00CC65FC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20</w:t>
      </w:r>
      <w:r w:rsidR="007A49E2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2</w:t>
      </w:r>
      <w:r w:rsidR="00FC498F">
        <w:rPr>
          <w:rFonts w:ascii="Arial" w:hAnsi="Arial" w:cs="Arial"/>
          <w:b/>
          <w:color w:val="0070C0"/>
          <w:spacing w:val="-12"/>
          <w:sz w:val="32"/>
          <w:szCs w:val="32"/>
        </w:rPr>
        <w:t>6</w:t>
      </w:r>
    </w:p>
    <w:p w14:paraId="415E1990" w14:textId="64BA4ED3" w:rsidR="00AC1FF3" w:rsidRPr="00C918F7" w:rsidRDefault="00214985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Soutien aux actions de développement de l’agriculture biologique en Nouvelle-Aquitaine</w:t>
      </w:r>
    </w:p>
    <w:p w14:paraId="5A6ED097" w14:textId="684505D2" w:rsidR="00FA359C" w:rsidRPr="00C918F7" w:rsidRDefault="00FA359C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</w:p>
    <w:p w14:paraId="52076EEC" w14:textId="72E29688" w:rsidR="00AC1FF3" w:rsidRPr="00C918F7" w:rsidRDefault="00EC07E2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16"/>
          <w:szCs w:val="16"/>
        </w:rPr>
      </w:pPr>
      <w:r w:rsidRPr="00EC07E2">
        <w:rPr>
          <w:rFonts w:ascii="Arial" w:hAnsi="Arial" w:cs="Arial"/>
          <w:b/>
          <w:color w:val="2F5496"/>
          <w:spacing w:val="-12"/>
          <w:sz w:val="28"/>
        </w:rPr>
        <w:t xml:space="preserve">Coordination régionale, ORAB, plateforme conversion et actions </w:t>
      </w:r>
      <w:r w:rsidR="00DF2080">
        <w:rPr>
          <w:rFonts w:ascii="Arial" w:hAnsi="Arial" w:cs="Arial"/>
          <w:b/>
          <w:color w:val="2F5496"/>
          <w:spacing w:val="-12"/>
          <w:sz w:val="28"/>
        </w:rPr>
        <w:t xml:space="preserve">de transfert de connaissances </w:t>
      </w:r>
      <w:r w:rsidRPr="00EC07E2">
        <w:rPr>
          <w:rFonts w:ascii="Arial" w:hAnsi="Arial" w:cs="Arial"/>
          <w:b/>
          <w:color w:val="2F5496"/>
          <w:spacing w:val="-12"/>
          <w:sz w:val="28"/>
        </w:rPr>
        <w:t>hors 78.01.01</w:t>
      </w:r>
      <w:r w:rsidR="00FC498F">
        <w:rPr>
          <w:rFonts w:ascii="Arial" w:hAnsi="Arial" w:cs="Arial"/>
          <w:b/>
          <w:color w:val="2F5496"/>
          <w:spacing w:val="-12"/>
          <w:sz w:val="28"/>
        </w:rPr>
        <w:t xml:space="preserve"> dont conseil individuel</w:t>
      </w:r>
      <w:r w:rsidR="00B6326C">
        <w:rPr>
          <w:rFonts w:ascii="Arial" w:hAnsi="Arial" w:cs="Arial"/>
          <w:b/>
          <w:color w:val="2F5496"/>
          <w:spacing w:val="-12"/>
          <w:sz w:val="28"/>
        </w:rPr>
        <w:t xml:space="preserve"> (partie 3 de l’AAP)</w:t>
      </w:r>
    </w:p>
    <w:p w14:paraId="4171AC9E" w14:textId="2DCA0A98" w:rsidR="00AC1FF3" w:rsidRPr="00C918F7" w:rsidRDefault="00AC1FF3" w:rsidP="00AC1FF3">
      <w:pPr>
        <w:jc w:val="right"/>
        <w:rPr>
          <w:rFonts w:ascii="Arial" w:hAnsi="Arial" w:cs="Arial"/>
          <w:b/>
          <w:color w:val="0070C0"/>
          <w:spacing w:val="-12"/>
          <w:szCs w:val="24"/>
        </w:rPr>
      </w:pPr>
    </w:p>
    <w:p w14:paraId="52741319" w14:textId="7D3F8068" w:rsidR="00CE6ED8" w:rsidRPr="00C918F7" w:rsidRDefault="0050477A" w:rsidP="00E853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50477A">
        <w:rPr>
          <w:rFonts w:ascii="Arial" w:hAnsi="Arial" w:cs="Arial"/>
          <w:color w:val="000000"/>
          <w:sz w:val="18"/>
          <w:szCs w:val="18"/>
        </w:rPr>
        <w:t>Version</w:t>
      </w:r>
      <w:r w:rsidR="0045648E" w:rsidRPr="0050477A">
        <w:rPr>
          <w:rFonts w:ascii="Arial" w:hAnsi="Arial" w:cs="Arial"/>
          <w:color w:val="000000"/>
          <w:sz w:val="18"/>
          <w:szCs w:val="18"/>
        </w:rPr>
        <w:t xml:space="preserve"> originale</w:t>
      </w:r>
      <w:r>
        <w:rPr>
          <w:rFonts w:ascii="Arial" w:hAnsi="Arial" w:cs="Arial"/>
          <w:color w:val="000000"/>
          <w:sz w:val="18"/>
          <w:szCs w:val="18"/>
        </w:rPr>
        <w:t xml:space="preserve"> du </w:t>
      </w:r>
      <w:r w:rsidR="00832D54">
        <w:rPr>
          <w:rFonts w:ascii="Arial" w:hAnsi="Arial" w:cs="Arial"/>
          <w:color w:val="000000"/>
          <w:sz w:val="18"/>
          <w:szCs w:val="18"/>
        </w:rPr>
        <w:t>09/10</w:t>
      </w:r>
      <w:r w:rsidR="00B6326C">
        <w:rPr>
          <w:rFonts w:ascii="Arial" w:hAnsi="Arial" w:cs="Arial"/>
          <w:color w:val="000000"/>
          <w:sz w:val="18"/>
          <w:szCs w:val="18"/>
        </w:rPr>
        <w:t>/202</w:t>
      </w:r>
      <w:r w:rsidR="00FC498F">
        <w:rPr>
          <w:rFonts w:ascii="Arial" w:hAnsi="Arial" w:cs="Arial"/>
          <w:color w:val="000000"/>
          <w:sz w:val="18"/>
          <w:szCs w:val="18"/>
        </w:rPr>
        <w:t>5</w:t>
      </w:r>
    </w:p>
    <w:p w14:paraId="74A142C4" w14:textId="48FE28F6" w:rsidR="0045648E" w:rsidRDefault="0045648E" w:rsidP="00AC676B">
      <w:pPr>
        <w:jc w:val="left"/>
        <w:rPr>
          <w:rFonts w:ascii="Arial" w:hAnsi="Arial" w:cs="Arial"/>
          <w:sz w:val="20"/>
          <w:szCs w:val="46"/>
        </w:rPr>
      </w:pPr>
      <w:bookmarkStart w:id="1" w:name="_Toc367788857"/>
      <w:bookmarkStart w:id="2" w:name="_Toc399429577"/>
    </w:p>
    <w:p w14:paraId="59764460" w14:textId="77777777" w:rsidR="00285A93" w:rsidRPr="00C918F7" w:rsidRDefault="00285A93" w:rsidP="00AC676B">
      <w:pPr>
        <w:jc w:val="left"/>
        <w:rPr>
          <w:rFonts w:ascii="Arial" w:hAnsi="Arial" w:cs="Arial"/>
          <w:sz w:val="20"/>
          <w:szCs w:val="46"/>
        </w:rPr>
      </w:pPr>
    </w:p>
    <w:bookmarkEnd w:id="1"/>
    <w:bookmarkEnd w:id="2"/>
    <w:p w14:paraId="6E6CB0CB" w14:textId="7777777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rPr>
          <w:rFonts w:ascii="Arial" w:hAnsi="Arial" w:cs="Arial"/>
          <w:b/>
          <w:i/>
          <w:color w:val="C00000"/>
          <w:sz w:val="20"/>
          <w:szCs w:val="20"/>
          <w:u w:val="single"/>
        </w:rPr>
      </w:pPr>
      <w:r w:rsidRPr="00C918F7">
        <w:rPr>
          <w:rFonts w:ascii="Arial" w:hAnsi="Arial" w:cs="Arial"/>
          <w:i/>
          <w:sz w:val="20"/>
          <w:szCs w:val="20"/>
        </w:rPr>
        <w:t>Toutes les informations demandées dans ce document doivent être complétées.</w:t>
      </w: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 xml:space="preserve"> </w:t>
      </w:r>
    </w:p>
    <w:p w14:paraId="5AC75C9F" w14:textId="7777777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jc w:val="center"/>
        <w:rPr>
          <w:rFonts w:ascii="Arial" w:hAnsi="Arial" w:cs="Arial"/>
          <w:b/>
          <w:i/>
          <w:color w:val="C00000"/>
          <w:sz w:val="20"/>
          <w:szCs w:val="20"/>
          <w:u w:val="single"/>
        </w:rPr>
      </w:pP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>IMPORTANT</w:t>
      </w:r>
    </w:p>
    <w:p w14:paraId="2D3929C9" w14:textId="31EE1FD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C918F7">
        <w:rPr>
          <w:rFonts w:ascii="Arial" w:hAnsi="Arial" w:cs="Arial"/>
          <w:b/>
          <w:i/>
          <w:color w:val="C00000"/>
          <w:sz w:val="20"/>
          <w:szCs w:val="20"/>
        </w:rPr>
        <w:t xml:space="preserve">Toutes modifications ou suppressions de paragraphes pourront </w:t>
      </w: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>entraîner l’irrecevabilité de la demande</w:t>
      </w:r>
      <w:r w:rsidRPr="00C918F7">
        <w:rPr>
          <w:rFonts w:ascii="Arial" w:hAnsi="Arial" w:cs="Arial"/>
          <w:b/>
          <w:i/>
          <w:color w:val="C00000"/>
          <w:sz w:val="20"/>
          <w:szCs w:val="20"/>
        </w:rPr>
        <w:t>.</w:t>
      </w:r>
    </w:p>
    <w:p w14:paraId="4DC10956" w14:textId="77777777" w:rsidR="00D75E49" w:rsidRPr="00C918F7" w:rsidRDefault="00D75E49" w:rsidP="00690E3E">
      <w:pPr>
        <w:rPr>
          <w:rFonts w:ascii="Arial" w:hAnsi="Arial" w:cs="Arial"/>
          <w:sz w:val="8"/>
        </w:rPr>
      </w:pPr>
    </w:p>
    <w:p w14:paraId="36A93F79" w14:textId="7FC6486D" w:rsidR="003C032F" w:rsidRDefault="003C032F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74D56D9D" w14:textId="5A7D7691" w:rsidR="00285A93" w:rsidRDefault="00285A93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1A3A8075" w14:textId="77777777" w:rsidR="00285A93" w:rsidRPr="00C918F7" w:rsidRDefault="00285A93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3089196A" w14:textId="2B486533" w:rsidR="003C032F" w:rsidRPr="00C918F7" w:rsidRDefault="004A2BB3" w:rsidP="0050477A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6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Arial" w:hAnsi="Arial" w:cs="Arial"/>
          <w:iCs/>
          <w:color w:val="000080"/>
        </w:rPr>
      </w:pPr>
      <w:r w:rsidRPr="00C918F7">
        <w:rPr>
          <w:rFonts w:ascii="Arial" w:hAnsi="Arial" w:cs="Arial"/>
          <w:iCs/>
          <w:color w:val="000080"/>
        </w:rPr>
        <w:t>Intitulé</w:t>
      </w:r>
      <w:r w:rsidR="003C032F" w:rsidRPr="00C918F7">
        <w:rPr>
          <w:rFonts w:ascii="Arial" w:hAnsi="Arial" w:cs="Arial"/>
          <w:iCs/>
          <w:color w:val="000080"/>
        </w:rPr>
        <w:t xml:space="preserve"> du Projet : </w:t>
      </w:r>
    </w:p>
    <w:p w14:paraId="748CB80F" w14:textId="15F4D9B4" w:rsidR="003C032F" w:rsidRPr="00C918F7" w:rsidRDefault="003C032F" w:rsidP="0050477A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6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Arial" w:hAnsi="Arial" w:cs="Arial"/>
          <w:iCs/>
          <w:color w:val="000080"/>
        </w:rPr>
      </w:pPr>
      <w:r w:rsidRPr="00C918F7">
        <w:rPr>
          <w:rFonts w:ascii="Arial" w:hAnsi="Arial" w:cs="Arial"/>
          <w:iCs/>
          <w:color w:val="000080"/>
        </w:rPr>
        <w:t>Porteur de projet :</w:t>
      </w:r>
    </w:p>
    <w:p w14:paraId="12722B43" w14:textId="6EAB4C2A" w:rsidR="00421C30" w:rsidRPr="00C918F7" w:rsidRDefault="00421C30" w:rsidP="00421C30">
      <w:pPr>
        <w:shd w:val="clear" w:color="auto" w:fill="DAEEF3"/>
        <w:tabs>
          <w:tab w:val="left" w:pos="138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Le présent formulaire est </w:t>
      </w:r>
      <w:r w:rsidR="00F77CB8" w:rsidRPr="00C918F7">
        <w:rPr>
          <w:rFonts w:ascii="Arial" w:hAnsi="Arial" w:cs="Arial"/>
          <w:sz w:val="20"/>
          <w:szCs w:val="20"/>
        </w:rPr>
        <w:t xml:space="preserve">obligatoirement </w:t>
      </w:r>
      <w:r w:rsidRPr="00C918F7">
        <w:rPr>
          <w:rFonts w:ascii="Arial" w:hAnsi="Arial" w:cs="Arial"/>
          <w:sz w:val="20"/>
          <w:szCs w:val="20"/>
        </w:rPr>
        <w:t xml:space="preserve">accompagné de plusieurs annexes : </w:t>
      </w:r>
    </w:p>
    <w:p w14:paraId="40F2588C" w14:textId="0E3E72FF" w:rsidR="00421C30" w:rsidRPr="00C918F7" w:rsidRDefault="00421C30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 xml:space="preserve">* Annexe 1 : </w:t>
      </w:r>
      <w:r w:rsidR="00FA359C" w:rsidRPr="00C918F7">
        <w:rPr>
          <w:rFonts w:ascii="Arial" w:hAnsi="Arial" w:cs="Arial"/>
          <w:sz w:val="20"/>
          <w:szCs w:val="20"/>
        </w:rPr>
        <w:t>Dépenses prévisionnelles</w:t>
      </w:r>
      <w:r w:rsidR="00B6326C">
        <w:rPr>
          <w:rFonts w:ascii="Arial" w:hAnsi="Arial" w:cs="Arial"/>
          <w:sz w:val="20"/>
          <w:szCs w:val="20"/>
        </w:rPr>
        <w:t xml:space="preserve"> de la partie 3</w:t>
      </w:r>
    </w:p>
    <w:p w14:paraId="09E72635" w14:textId="1AD783D6" w:rsidR="00421C30" w:rsidRPr="00C918F7" w:rsidRDefault="003754C2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>* Annexe 2 : Do</w:t>
      </w:r>
      <w:r w:rsidR="00FA359C" w:rsidRPr="00C918F7">
        <w:rPr>
          <w:rFonts w:ascii="Arial" w:hAnsi="Arial" w:cs="Arial"/>
          <w:sz w:val="20"/>
          <w:szCs w:val="20"/>
        </w:rPr>
        <w:t>cument</w:t>
      </w:r>
      <w:r w:rsidRPr="00C918F7">
        <w:rPr>
          <w:rFonts w:ascii="Arial" w:hAnsi="Arial" w:cs="Arial"/>
          <w:sz w:val="20"/>
          <w:szCs w:val="20"/>
        </w:rPr>
        <w:t xml:space="preserve"> technique</w:t>
      </w:r>
    </w:p>
    <w:p w14:paraId="58E97492" w14:textId="48D561BF" w:rsidR="00621758" w:rsidRPr="00C918F7" w:rsidRDefault="00621758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 xml:space="preserve">* Autres pièces justificatives listées </w:t>
      </w:r>
      <w:r w:rsidR="007F564D">
        <w:rPr>
          <w:rFonts w:ascii="Arial" w:hAnsi="Arial" w:cs="Arial"/>
          <w:sz w:val="20"/>
          <w:szCs w:val="20"/>
        </w:rPr>
        <w:t>à la fin du document</w:t>
      </w:r>
    </w:p>
    <w:p w14:paraId="2FC5544E" w14:textId="77777777" w:rsidR="00FA359C" w:rsidRPr="00C918F7" w:rsidRDefault="00FA359C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</w:p>
    <w:p w14:paraId="44C68AA2" w14:textId="515EB709" w:rsidR="0045648E" w:rsidRDefault="0045648E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39A0A664" w14:textId="631C272A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54A73243" w14:textId="3EF5C426" w:rsidR="0019384B" w:rsidRPr="00C918F7" w:rsidRDefault="0019384B" w:rsidP="00C55A85">
      <w:pPr>
        <w:tabs>
          <w:tab w:val="left" w:pos="1380"/>
          <w:tab w:val="center" w:pos="4762"/>
        </w:tabs>
        <w:rPr>
          <w:rFonts w:ascii="Arial" w:hAnsi="Arial" w:cs="Arial"/>
          <w:iCs/>
          <w:color w:val="FF0000"/>
          <w:sz w:val="20"/>
          <w:szCs w:val="24"/>
        </w:rPr>
      </w:pPr>
    </w:p>
    <w:p w14:paraId="20F7AE98" w14:textId="58F1CD51" w:rsidR="00B56E6D" w:rsidRPr="00C918F7" w:rsidRDefault="00757FC9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1 - IDENTIFICATION DU PORTEUR DE PROJET</w:t>
      </w:r>
    </w:p>
    <w:p w14:paraId="4F5E7CEF" w14:textId="77777777" w:rsidR="00B56E6D" w:rsidRPr="00C918F7" w:rsidRDefault="00B56E6D" w:rsidP="00B56E6D">
      <w:pPr>
        <w:pStyle w:val="normalformulaire"/>
        <w:suppressAutoHyphens w:val="0"/>
        <w:rPr>
          <w:rFonts w:ascii="Arial" w:hAnsi="Arial" w:cs="Arial"/>
          <w:b/>
          <w:bCs/>
          <w:smallCaps/>
          <w:color w:val="000080"/>
          <w:sz w:val="24"/>
          <w:szCs w:val="24"/>
          <w:u w:val="single"/>
        </w:rPr>
      </w:pPr>
    </w:p>
    <w:p w14:paraId="56D783F3" w14:textId="77777777" w:rsidR="007B0A3D" w:rsidRPr="00C918F7" w:rsidRDefault="007B0A3D" w:rsidP="007B0A3D">
      <w:pPr>
        <w:pStyle w:val="normalformulaire"/>
        <w:numPr>
          <w:ilvl w:val="0"/>
          <w:numId w:val="23"/>
        </w:numPr>
        <w:suppressAutoHyphens w:val="0"/>
        <w:rPr>
          <w:rFonts w:ascii="Arial" w:hAnsi="Arial" w:cs="Arial"/>
          <w:b/>
          <w:bCs/>
          <w:smallCaps/>
          <w:color w:val="000080"/>
          <w:sz w:val="24"/>
          <w:szCs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Caractéristiques du porteur de projet</w:t>
      </w:r>
    </w:p>
    <w:p w14:paraId="7781FC05" w14:textId="77777777" w:rsidR="007B0A3D" w:rsidRPr="00C918F7" w:rsidRDefault="007B0A3D" w:rsidP="003D218A">
      <w:pPr>
        <w:ind w:right="206"/>
        <w:jc w:val="left"/>
        <w:rPr>
          <w:rFonts w:ascii="Arial" w:hAnsi="Arial" w:cs="Arial"/>
          <w:iCs/>
          <w:sz w:val="20"/>
          <w:szCs w:val="20"/>
        </w:rPr>
      </w:pPr>
    </w:p>
    <w:p w14:paraId="13FDD703" w14:textId="24CFB0B7" w:rsidR="00EC37E6" w:rsidRPr="00B6326C" w:rsidRDefault="00EF7B91" w:rsidP="00285A93">
      <w:pPr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iCs/>
          <w:sz w:val="20"/>
          <w:szCs w:val="20"/>
        </w:rPr>
        <w:t>Nom du p</w:t>
      </w:r>
      <w:r w:rsidR="00BE497C" w:rsidRPr="00C918F7">
        <w:rPr>
          <w:rFonts w:ascii="Arial" w:hAnsi="Arial" w:cs="Arial"/>
          <w:iCs/>
          <w:sz w:val="20"/>
          <w:szCs w:val="20"/>
        </w:rPr>
        <w:t>orteur du projet</w:t>
      </w:r>
      <w:r w:rsidR="003D218A" w:rsidRPr="00C918F7">
        <w:rPr>
          <w:rFonts w:ascii="Arial" w:hAnsi="Arial" w:cs="Arial"/>
          <w:iCs/>
          <w:sz w:val="20"/>
          <w:szCs w:val="20"/>
        </w:rPr>
        <w:t>/raison sociale</w:t>
      </w:r>
      <w:r w:rsidR="003D218A" w:rsidRPr="00C918F7">
        <w:rPr>
          <w:rFonts w:ascii="Arial" w:hAnsi="Arial" w:cs="Arial"/>
          <w:color w:val="FF0000"/>
          <w:kern w:val="3"/>
          <w:sz w:val="20"/>
          <w:szCs w:val="20"/>
        </w:rPr>
        <w:t xml:space="preserve"> </w:t>
      </w:r>
      <w:r w:rsidR="00EC37E6" w:rsidRPr="00C918F7">
        <w:rPr>
          <w:rFonts w:ascii="Arial" w:hAnsi="Arial" w:cs="Arial"/>
          <w:iCs/>
          <w:sz w:val="20"/>
          <w:szCs w:val="20"/>
        </w:rPr>
        <w:t>:</w:t>
      </w:r>
      <w:r w:rsidR="00285A93">
        <w:rPr>
          <w:rFonts w:ascii="Arial" w:hAnsi="Arial" w:cs="Arial"/>
          <w:iCs/>
          <w:sz w:val="20"/>
          <w:szCs w:val="20"/>
        </w:rPr>
        <w:t xml:space="preserve"> </w:t>
      </w:r>
      <w:r w:rsidRPr="00B6326C">
        <w:rPr>
          <w:rFonts w:ascii="Arial" w:hAnsi="Arial" w:cs="Arial"/>
          <w:kern w:val="3"/>
          <w:sz w:val="20"/>
          <w:szCs w:val="20"/>
        </w:rPr>
        <w:t>_</w:t>
      </w:r>
      <w:r w:rsidR="00EC37E6" w:rsidRPr="00B6326C">
        <w:rPr>
          <w:rFonts w:ascii="Arial" w:hAnsi="Arial" w:cs="Arial"/>
          <w:kern w:val="3"/>
          <w:sz w:val="20"/>
          <w:szCs w:val="20"/>
        </w:rPr>
        <w:t>________________________</w:t>
      </w:r>
      <w:r w:rsidR="00DF1616" w:rsidRPr="00B6326C">
        <w:rPr>
          <w:rFonts w:ascii="Arial" w:hAnsi="Arial" w:cs="Arial"/>
          <w:kern w:val="3"/>
          <w:sz w:val="20"/>
          <w:szCs w:val="20"/>
        </w:rPr>
        <w:t>_____________________</w:t>
      </w:r>
    </w:p>
    <w:p w14:paraId="0C2E514E" w14:textId="1BCBAB14" w:rsidR="00EC37E6" w:rsidRPr="00B6326C" w:rsidRDefault="00BE497C" w:rsidP="00285A93">
      <w:pPr>
        <w:suppressAutoHyphens/>
        <w:spacing w:before="170"/>
        <w:ind w:right="57"/>
        <w:jc w:val="left"/>
        <w:textAlignment w:val="baseline"/>
        <w:rPr>
          <w:rFonts w:ascii="Arial" w:hAnsi="Arial" w:cs="Arial"/>
          <w:kern w:val="3"/>
          <w:sz w:val="20"/>
          <w:szCs w:val="20"/>
        </w:rPr>
      </w:pPr>
      <w:r w:rsidRPr="00B6326C">
        <w:rPr>
          <w:rFonts w:ascii="Arial" w:hAnsi="Arial" w:cs="Arial"/>
          <w:kern w:val="3"/>
          <w:sz w:val="20"/>
          <w:szCs w:val="20"/>
        </w:rPr>
        <w:t>N</w:t>
      </w:r>
      <w:r w:rsidR="00EF7B91" w:rsidRPr="00B6326C">
        <w:rPr>
          <w:rFonts w:ascii="Arial" w:hAnsi="Arial" w:cs="Arial"/>
          <w:kern w:val="3"/>
          <w:sz w:val="20"/>
          <w:szCs w:val="20"/>
        </w:rPr>
        <w:t>om, prénom</w:t>
      </w:r>
      <w:r w:rsidR="00EC37E6" w:rsidRPr="00B6326C">
        <w:rPr>
          <w:rFonts w:ascii="Arial" w:hAnsi="Arial" w:cs="Arial"/>
          <w:kern w:val="3"/>
          <w:sz w:val="20"/>
          <w:szCs w:val="20"/>
        </w:rPr>
        <w:t xml:space="preserve"> et fonction</w:t>
      </w:r>
      <w:r w:rsidR="00EF7B91" w:rsidRPr="00B6326C">
        <w:rPr>
          <w:rFonts w:ascii="Arial" w:hAnsi="Arial" w:cs="Arial"/>
          <w:kern w:val="3"/>
          <w:sz w:val="20"/>
          <w:szCs w:val="20"/>
        </w:rPr>
        <w:t xml:space="preserve"> du </w:t>
      </w:r>
      <w:r w:rsidR="00A17B5A" w:rsidRPr="00B6326C">
        <w:rPr>
          <w:rFonts w:ascii="Arial" w:hAnsi="Arial" w:cs="Arial"/>
          <w:kern w:val="3"/>
          <w:sz w:val="20"/>
          <w:szCs w:val="20"/>
        </w:rPr>
        <w:t>r</w:t>
      </w:r>
      <w:r w:rsidR="00EF7B91" w:rsidRPr="00B6326C">
        <w:rPr>
          <w:rFonts w:ascii="Arial" w:hAnsi="Arial" w:cs="Arial"/>
          <w:kern w:val="3"/>
          <w:sz w:val="20"/>
          <w:szCs w:val="20"/>
        </w:rPr>
        <w:t>eprésentant légal</w:t>
      </w:r>
      <w:r w:rsidR="00EC37E6" w:rsidRPr="00B6326C">
        <w:rPr>
          <w:rFonts w:ascii="Arial" w:hAnsi="Arial" w:cs="Arial"/>
          <w:kern w:val="3"/>
          <w:sz w:val="20"/>
          <w:szCs w:val="20"/>
        </w:rPr>
        <w:t> : __</w:t>
      </w:r>
      <w:r w:rsidR="006141C5" w:rsidRPr="00B6326C">
        <w:rPr>
          <w:rFonts w:ascii="Arial" w:hAnsi="Arial" w:cs="Arial"/>
          <w:kern w:val="3"/>
          <w:sz w:val="20"/>
          <w:szCs w:val="20"/>
        </w:rPr>
        <w:t>___</w:t>
      </w:r>
      <w:r w:rsidR="00EC37E6" w:rsidRPr="00B6326C">
        <w:rPr>
          <w:rFonts w:ascii="Arial" w:hAnsi="Arial" w:cs="Arial"/>
          <w:kern w:val="3"/>
          <w:sz w:val="20"/>
          <w:szCs w:val="20"/>
        </w:rPr>
        <w:t>______________________________________</w:t>
      </w:r>
    </w:p>
    <w:p w14:paraId="67F1CE30" w14:textId="3C594ECC" w:rsidR="00EC37E6" w:rsidRPr="00B6326C" w:rsidRDefault="00EC37E6" w:rsidP="00285A93">
      <w:pPr>
        <w:suppressAutoHyphens/>
        <w:spacing w:before="170"/>
        <w:ind w:right="57"/>
        <w:jc w:val="left"/>
        <w:textAlignment w:val="baseline"/>
        <w:rPr>
          <w:rFonts w:ascii="Arial" w:hAnsi="Arial" w:cs="Arial"/>
          <w:kern w:val="3"/>
          <w:sz w:val="20"/>
          <w:szCs w:val="20"/>
        </w:rPr>
      </w:pPr>
      <w:r w:rsidRPr="00B6326C">
        <w:rPr>
          <w:rFonts w:ascii="Arial" w:hAnsi="Arial" w:cs="Arial"/>
          <w:kern w:val="3"/>
          <w:sz w:val="20"/>
          <w:szCs w:val="20"/>
        </w:rPr>
        <w:t>N° SIRET (ou SIREN le cas échant) :</w:t>
      </w:r>
      <w:r w:rsidR="00285A93" w:rsidRPr="00B6326C">
        <w:rPr>
          <w:rFonts w:ascii="Arial" w:hAnsi="Arial" w:cs="Arial"/>
          <w:kern w:val="3"/>
          <w:sz w:val="20"/>
          <w:szCs w:val="20"/>
        </w:rPr>
        <w:t xml:space="preserve"> </w:t>
      </w:r>
      <w:r w:rsidR="005B4D8B" w:rsidRPr="00B6326C">
        <w:rPr>
          <w:rFonts w:ascii="Arial" w:hAnsi="Arial" w:cs="Arial"/>
          <w:kern w:val="3"/>
          <w:sz w:val="20"/>
          <w:szCs w:val="20"/>
        </w:rPr>
        <w:t>____________________________________________________</w:t>
      </w:r>
    </w:p>
    <w:p w14:paraId="427FF1C3" w14:textId="77777777" w:rsidR="00EC37E6" w:rsidRPr="00B6326C" w:rsidRDefault="00DF1616" w:rsidP="00285A93">
      <w:pPr>
        <w:ind w:right="206"/>
        <w:jc w:val="left"/>
        <w:rPr>
          <w:rFonts w:ascii="Arial" w:hAnsi="Arial" w:cs="Arial"/>
          <w:i/>
          <w:sz w:val="16"/>
          <w:szCs w:val="16"/>
        </w:rPr>
      </w:pPr>
      <w:r w:rsidRPr="00B6326C">
        <w:rPr>
          <w:rFonts w:ascii="Arial" w:hAnsi="Arial" w:cs="Arial"/>
          <w:i/>
          <w:sz w:val="16"/>
          <w:szCs w:val="16"/>
        </w:rPr>
        <w:t xml:space="preserve">Attribué par l’INSEE </w:t>
      </w:r>
    </w:p>
    <w:p w14:paraId="416A9603" w14:textId="77777777" w:rsidR="00E40DAC" w:rsidRPr="00B6326C" w:rsidRDefault="00E40DAC" w:rsidP="00285A93">
      <w:pPr>
        <w:ind w:right="206"/>
        <w:jc w:val="left"/>
        <w:rPr>
          <w:rFonts w:ascii="Arial" w:hAnsi="Arial" w:cs="Arial"/>
          <w:i/>
          <w:iCs/>
          <w:sz w:val="16"/>
          <w:szCs w:val="16"/>
        </w:rPr>
      </w:pPr>
    </w:p>
    <w:p w14:paraId="3109D891" w14:textId="2B9695A4" w:rsidR="00EC37E6" w:rsidRPr="00B6326C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B6326C">
        <w:rPr>
          <w:rFonts w:ascii="Arial" w:hAnsi="Arial" w:cs="Arial"/>
          <w:kern w:val="3"/>
          <w:sz w:val="20"/>
          <w:szCs w:val="20"/>
        </w:rPr>
        <w:t>Statut juridique</w:t>
      </w:r>
      <w:r w:rsidR="00172422" w:rsidRPr="00B6326C">
        <w:rPr>
          <w:rFonts w:ascii="Arial" w:hAnsi="Arial" w:cs="Arial"/>
          <w:kern w:val="3"/>
          <w:sz w:val="20"/>
          <w:szCs w:val="20"/>
        </w:rPr>
        <w:t xml:space="preserve"> </w:t>
      </w:r>
      <w:r w:rsidRPr="00B6326C">
        <w:rPr>
          <w:rFonts w:ascii="Arial" w:hAnsi="Arial" w:cs="Arial"/>
          <w:kern w:val="3"/>
          <w:sz w:val="20"/>
          <w:szCs w:val="20"/>
        </w:rPr>
        <w:t>:</w:t>
      </w:r>
      <w:r w:rsidR="004D3035" w:rsidRPr="00B6326C">
        <w:rPr>
          <w:rFonts w:ascii="Arial" w:hAnsi="Arial" w:cs="Arial"/>
          <w:kern w:val="3"/>
          <w:sz w:val="20"/>
          <w:szCs w:val="20"/>
        </w:rPr>
        <w:t xml:space="preserve"> </w:t>
      </w:r>
      <w:r w:rsidRPr="00B6326C">
        <w:rPr>
          <w:rFonts w:ascii="Arial" w:hAnsi="Arial" w:cs="Arial"/>
          <w:kern w:val="3"/>
          <w:sz w:val="20"/>
          <w:szCs w:val="20"/>
        </w:rPr>
        <w:t>_____________________________________________</w:t>
      </w:r>
      <w:r w:rsidR="0019384B" w:rsidRPr="00B6326C">
        <w:rPr>
          <w:rFonts w:ascii="Arial" w:hAnsi="Arial" w:cs="Arial"/>
          <w:kern w:val="3"/>
          <w:sz w:val="20"/>
          <w:szCs w:val="20"/>
        </w:rPr>
        <w:t>__________</w:t>
      </w:r>
      <w:r w:rsidR="00D15551" w:rsidRPr="00B6326C">
        <w:rPr>
          <w:rFonts w:ascii="Arial" w:hAnsi="Arial" w:cs="Arial"/>
          <w:kern w:val="3"/>
          <w:sz w:val="20"/>
          <w:szCs w:val="20"/>
        </w:rPr>
        <w:t>____________</w:t>
      </w:r>
    </w:p>
    <w:p w14:paraId="4C531D44" w14:textId="77777777" w:rsidR="005667BD" w:rsidRPr="00B6326C" w:rsidRDefault="005667BD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</w:p>
    <w:p w14:paraId="7407EC49" w14:textId="3BB29035" w:rsidR="004A2BB3" w:rsidRPr="00B6326C" w:rsidRDefault="006B56F0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B6326C">
        <w:rPr>
          <w:rFonts w:ascii="Arial" w:hAnsi="Arial" w:cs="Arial"/>
          <w:kern w:val="3"/>
          <w:sz w:val="20"/>
          <w:szCs w:val="20"/>
        </w:rPr>
        <w:t>Effectif en équivalent temps plein à la date de la demande</w:t>
      </w:r>
      <w:r w:rsidR="00285A93" w:rsidRPr="00B6326C">
        <w:rPr>
          <w:rFonts w:ascii="Arial" w:hAnsi="Arial" w:cs="Arial"/>
          <w:kern w:val="3"/>
          <w:sz w:val="20"/>
          <w:szCs w:val="20"/>
        </w:rPr>
        <w:t xml:space="preserve"> </w:t>
      </w:r>
      <w:r w:rsidRPr="00B6326C">
        <w:rPr>
          <w:rFonts w:ascii="Arial" w:hAnsi="Arial" w:cs="Arial"/>
          <w:kern w:val="3"/>
          <w:sz w:val="20"/>
          <w:szCs w:val="20"/>
        </w:rPr>
        <w:t>: _________________________________</w:t>
      </w:r>
    </w:p>
    <w:p w14:paraId="4EC04C08" w14:textId="77777777" w:rsidR="005667BD" w:rsidRPr="00B6326C" w:rsidRDefault="005667BD" w:rsidP="00285A93">
      <w:pPr>
        <w:spacing w:before="240"/>
        <w:ind w:right="206"/>
        <w:jc w:val="left"/>
        <w:rPr>
          <w:rFonts w:ascii="Arial" w:hAnsi="Arial" w:cs="Arial"/>
          <w:kern w:val="3"/>
          <w:sz w:val="20"/>
          <w:szCs w:val="20"/>
        </w:rPr>
      </w:pPr>
    </w:p>
    <w:p w14:paraId="5520026C" w14:textId="09B70ED2" w:rsidR="00EC07E2" w:rsidRPr="00B6326C" w:rsidRDefault="00DF2080" w:rsidP="00285A93">
      <w:pPr>
        <w:spacing w:before="24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B6326C">
        <w:rPr>
          <w:rFonts w:ascii="Arial" w:hAnsi="Arial" w:cs="Arial"/>
          <w:kern w:val="3"/>
          <w:sz w:val="20"/>
          <w:szCs w:val="20"/>
        </w:rPr>
        <w:lastRenderedPageBreak/>
        <w:t>Nombre d’adhérents</w:t>
      </w:r>
      <w:r w:rsidR="005667BD" w:rsidRPr="00B6326C">
        <w:rPr>
          <w:rFonts w:ascii="Arial" w:hAnsi="Arial" w:cs="Arial"/>
          <w:kern w:val="3"/>
          <w:sz w:val="20"/>
          <w:szCs w:val="20"/>
        </w:rPr>
        <w:t xml:space="preserve"> total : __________________________________</w:t>
      </w:r>
    </w:p>
    <w:p w14:paraId="08040B73" w14:textId="40A80AE7" w:rsidR="005667BD" w:rsidRPr="00B6326C" w:rsidRDefault="005667BD" w:rsidP="005667BD">
      <w:pPr>
        <w:spacing w:before="240"/>
        <w:ind w:right="206" w:firstLine="708"/>
        <w:jc w:val="left"/>
        <w:rPr>
          <w:rFonts w:ascii="Arial" w:hAnsi="Arial" w:cs="Arial"/>
          <w:kern w:val="3"/>
          <w:sz w:val="20"/>
          <w:szCs w:val="20"/>
        </w:rPr>
      </w:pPr>
      <w:r w:rsidRPr="00B6326C">
        <w:rPr>
          <w:rFonts w:ascii="Arial" w:hAnsi="Arial" w:cs="Arial"/>
          <w:kern w:val="3"/>
          <w:sz w:val="20"/>
          <w:szCs w:val="20"/>
        </w:rPr>
        <w:t>Dont agriculteurs : __________________________________</w:t>
      </w:r>
    </w:p>
    <w:p w14:paraId="04408ECA" w14:textId="77777777" w:rsidR="005667BD" w:rsidRDefault="005667BD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7511DA28" w14:textId="42319C28" w:rsidR="00EC37E6" w:rsidRPr="00C918F7" w:rsidRDefault="00EF7B91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Contacts de la p</w:t>
      </w:r>
      <w:r w:rsidR="00EC3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ersonne en charge du suivi </w:t>
      </w:r>
      <w:r w:rsidR="0018493E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du projet</w:t>
      </w:r>
      <w:r w:rsidR="00EC3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et fonction : </w:t>
      </w:r>
    </w:p>
    <w:p w14:paraId="48EB2C50" w14:textId="64BF26BA" w:rsidR="00EC37E6" w:rsidRPr="00B6326C" w:rsidRDefault="00EF7B91" w:rsidP="00285A93">
      <w:pPr>
        <w:spacing w:before="240"/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Nom et prénom 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</w:t>
      </w:r>
      <w:r w:rsidR="00EC37E6" w:rsidRPr="00B6326C">
        <w:rPr>
          <w:rFonts w:ascii="Arial" w:hAnsi="Arial" w:cs="Arial"/>
          <w:kern w:val="3"/>
          <w:sz w:val="20"/>
          <w:szCs w:val="20"/>
        </w:rPr>
        <w:t>___________________________________________________________________</w:t>
      </w:r>
    </w:p>
    <w:p w14:paraId="010FD59A" w14:textId="2BD4C9DA" w:rsidR="00EC37E6" w:rsidRPr="00B6326C" w:rsidRDefault="00EC37E6" w:rsidP="00285A93">
      <w:pPr>
        <w:spacing w:before="240"/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B6326C">
        <w:rPr>
          <w:rFonts w:ascii="Arial" w:hAnsi="Arial" w:cs="Arial"/>
          <w:kern w:val="3"/>
          <w:sz w:val="20"/>
          <w:szCs w:val="20"/>
        </w:rPr>
        <w:t xml:space="preserve">Téléphone : </w:t>
      </w:r>
      <w:r w:rsidR="005B4D8B" w:rsidRPr="00B6326C">
        <w:rPr>
          <w:rFonts w:ascii="Arial" w:hAnsi="Arial" w:cs="Arial"/>
          <w:kern w:val="3"/>
          <w:sz w:val="20"/>
          <w:szCs w:val="20"/>
        </w:rPr>
        <w:t>________________________________, _____________________________________</w:t>
      </w:r>
    </w:p>
    <w:p w14:paraId="578234EF" w14:textId="77777777" w:rsidR="00EC37E6" w:rsidRPr="00B6326C" w:rsidRDefault="00EC37E6" w:rsidP="00285A93">
      <w:pPr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B6326C">
        <w:rPr>
          <w:rFonts w:ascii="Arial" w:hAnsi="Arial" w:cs="Arial"/>
          <w:kern w:val="3"/>
          <w:sz w:val="20"/>
          <w:szCs w:val="20"/>
        </w:rPr>
        <w:tab/>
        <w:t xml:space="preserve">                                  Fixe</w:t>
      </w:r>
      <w:r w:rsidRPr="00B6326C">
        <w:rPr>
          <w:rFonts w:ascii="Arial" w:hAnsi="Arial" w:cs="Arial"/>
          <w:kern w:val="3"/>
          <w:sz w:val="20"/>
          <w:szCs w:val="20"/>
        </w:rPr>
        <w:tab/>
      </w:r>
      <w:r w:rsidRPr="00B6326C">
        <w:rPr>
          <w:rFonts w:ascii="Arial" w:hAnsi="Arial" w:cs="Arial"/>
          <w:kern w:val="3"/>
          <w:sz w:val="20"/>
          <w:szCs w:val="20"/>
        </w:rPr>
        <w:tab/>
      </w:r>
      <w:r w:rsidRPr="00B6326C">
        <w:rPr>
          <w:rFonts w:ascii="Arial" w:hAnsi="Arial" w:cs="Arial"/>
          <w:kern w:val="3"/>
          <w:sz w:val="20"/>
          <w:szCs w:val="20"/>
        </w:rPr>
        <w:tab/>
      </w:r>
      <w:r w:rsidRPr="00B6326C">
        <w:rPr>
          <w:rFonts w:ascii="Arial" w:hAnsi="Arial" w:cs="Arial"/>
          <w:kern w:val="3"/>
          <w:sz w:val="20"/>
          <w:szCs w:val="20"/>
        </w:rPr>
        <w:tab/>
        <w:t xml:space="preserve">             Mobile</w:t>
      </w:r>
    </w:p>
    <w:p w14:paraId="39359350" w14:textId="77777777" w:rsidR="00EC37E6" w:rsidRPr="00B6326C" w:rsidRDefault="00EC37E6" w:rsidP="00285A93">
      <w:pPr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B6326C">
        <w:rPr>
          <w:rFonts w:ascii="Arial" w:hAnsi="Arial" w:cs="Arial"/>
          <w:kern w:val="3"/>
          <w:sz w:val="20"/>
          <w:szCs w:val="20"/>
        </w:rPr>
        <w:t>Mél : _________________</w:t>
      </w:r>
      <w:r w:rsidR="00E97634" w:rsidRPr="00B6326C">
        <w:rPr>
          <w:rFonts w:ascii="Arial" w:hAnsi="Arial" w:cs="Arial"/>
          <w:kern w:val="3"/>
          <w:sz w:val="20"/>
          <w:szCs w:val="20"/>
        </w:rPr>
        <w:t>_________</w:t>
      </w:r>
      <w:r w:rsidRPr="00B6326C">
        <w:rPr>
          <w:rFonts w:ascii="Arial" w:hAnsi="Arial" w:cs="Arial"/>
          <w:kern w:val="3"/>
          <w:sz w:val="20"/>
          <w:szCs w:val="20"/>
        </w:rPr>
        <w:t>____</w:t>
      </w:r>
      <w:r w:rsidR="00172422" w:rsidRPr="00B6326C">
        <w:rPr>
          <w:rFonts w:ascii="Arial" w:hAnsi="Arial" w:cs="Arial"/>
          <w:kern w:val="3"/>
          <w:sz w:val="20"/>
          <w:szCs w:val="20"/>
        </w:rPr>
        <w:t>_____@</w:t>
      </w:r>
      <w:r w:rsidRPr="00B6326C">
        <w:rPr>
          <w:rFonts w:ascii="Arial" w:hAnsi="Arial" w:cs="Arial"/>
          <w:kern w:val="3"/>
          <w:sz w:val="20"/>
          <w:szCs w:val="20"/>
        </w:rPr>
        <w:t>__________________________</w:t>
      </w:r>
    </w:p>
    <w:p w14:paraId="2ACD82E7" w14:textId="77777777" w:rsidR="00EC07E2" w:rsidRDefault="00EC07E2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576124E0" w14:textId="4FD49E66" w:rsidR="00EC37E6" w:rsidRPr="00C918F7" w:rsidRDefault="00EC37E6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Adresse </w:t>
      </w:r>
      <w:r w:rsidR="00172422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du siège social du porteur de projet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</w:p>
    <w:p w14:paraId="44D083C9" w14:textId="1D5086D1" w:rsidR="00EC37E6" w:rsidRPr="00B6326C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 xml:space="preserve">N° - Libellé de la voie : </w:t>
      </w:r>
      <w:r w:rsidRPr="00B6326C">
        <w:rPr>
          <w:rFonts w:ascii="Arial" w:hAnsi="Arial" w:cs="Arial"/>
          <w:kern w:val="3"/>
          <w:sz w:val="20"/>
          <w:szCs w:val="20"/>
        </w:rPr>
        <w:t>______________________________________________________________</w:t>
      </w:r>
    </w:p>
    <w:p w14:paraId="0E5C8AC4" w14:textId="73DCC9A4" w:rsidR="00EC37E6" w:rsidRPr="00B6326C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B6326C">
        <w:rPr>
          <w:rFonts w:ascii="Arial" w:hAnsi="Arial" w:cs="Arial"/>
          <w:kern w:val="3"/>
          <w:sz w:val="20"/>
          <w:szCs w:val="20"/>
        </w:rPr>
        <w:t>Complément d'adresse : ____________________________________________________________</w:t>
      </w:r>
    </w:p>
    <w:p w14:paraId="0F444564" w14:textId="773A7240" w:rsidR="00EC37E6" w:rsidRPr="00B6326C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B6326C">
        <w:rPr>
          <w:rFonts w:ascii="Arial" w:hAnsi="Arial" w:cs="Arial"/>
          <w:kern w:val="3"/>
          <w:sz w:val="20"/>
          <w:szCs w:val="20"/>
        </w:rPr>
        <w:t>Code postal :</w:t>
      </w:r>
      <w:r w:rsidR="005B4D8B" w:rsidRPr="00B6326C">
        <w:rPr>
          <w:rFonts w:ascii="Arial" w:hAnsi="Arial" w:cs="Arial"/>
          <w:kern w:val="3"/>
          <w:sz w:val="20"/>
          <w:szCs w:val="20"/>
        </w:rPr>
        <w:t xml:space="preserve"> ________________</w:t>
      </w:r>
      <w:r w:rsidRPr="00B6326C">
        <w:rPr>
          <w:rFonts w:ascii="Arial" w:hAnsi="Arial" w:cs="Arial"/>
          <w:kern w:val="3"/>
          <w:sz w:val="20"/>
          <w:szCs w:val="20"/>
        </w:rPr>
        <w:t xml:space="preserve">    Commune : ___________________________________</w:t>
      </w:r>
      <w:r w:rsidR="00172422" w:rsidRPr="00B6326C">
        <w:rPr>
          <w:rFonts w:ascii="Arial" w:hAnsi="Arial" w:cs="Arial"/>
          <w:kern w:val="3"/>
          <w:sz w:val="20"/>
          <w:szCs w:val="20"/>
        </w:rPr>
        <w:t>______</w:t>
      </w:r>
    </w:p>
    <w:p w14:paraId="7EBA94EB" w14:textId="77777777" w:rsidR="004A2BB3" w:rsidRPr="00C918F7" w:rsidRDefault="004A2BB3" w:rsidP="00EC37E6">
      <w:pPr>
        <w:spacing w:before="120"/>
        <w:ind w:right="206"/>
        <w:rPr>
          <w:rFonts w:ascii="Arial" w:hAnsi="Arial" w:cs="Arial"/>
          <w:color w:val="999999"/>
          <w:kern w:val="3"/>
          <w:sz w:val="20"/>
          <w:szCs w:val="20"/>
        </w:rPr>
      </w:pPr>
    </w:p>
    <w:p w14:paraId="55FBE40D" w14:textId="77777777" w:rsidR="004A595A" w:rsidRPr="00C918F7" w:rsidRDefault="004A595A" w:rsidP="00F158A4">
      <w:pPr>
        <w:rPr>
          <w:rFonts w:ascii="Arial" w:hAnsi="Arial" w:cs="Arial"/>
          <w:color w:val="FF0000"/>
          <w:sz w:val="20"/>
          <w:szCs w:val="20"/>
        </w:rPr>
      </w:pPr>
    </w:p>
    <w:p w14:paraId="151E3854" w14:textId="77777777" w:rsidR="00FC498F" w:rsidRDefault="00FC498F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</w:p>
    <w:p w14:paraId="36F5F0B8" w14:textId="4E00F0AF" w:rsidR="00757FC9" w:rsidRPr="00C918F7" w:rsidRDefault="00757FC9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2 – DESCRIPTION DU PROJET</w:t>
      </w:r>
    </w:p>
    <w:p w14:paraId="14209904" w14:textId="77777777" w:rsidR="003555AE" w:rsidRPr="00C918F7" w:rsidRDefault="003555AE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419ADD95" w14:textId="77777777" w:rsidR="00CE5F20" w:rsidRPr="00C918F7" w:rsidRDefault="003555AE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A)</w:t>
      </w:r>
      <w:r w:rsidR="00CE5F20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Identificati</w:t>
      </w:r>
      <w:r w:rsidR="00F628E0" w:rsidRPr="00C918F7">
        <w:rPr>
          <w:rFonts w:ascii="Arial" w:hAnsi="Arial" w:cs="Arial"/>
          <w:b/>
          <w:smallCaps/>
          <w:color w:val="000080"/>
          <w:szCs w:val="24"/>
          <w:u w:val="single"/>
        </w:rPr>
        <w:t>on du projet</w:t>
      </w:r>
      <w:r w:rsidR="008D0FC8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et localisation</w:t>
      </w:r>
    </w:p>
    <w:p w14:paraId="6D3380A2" w14:textId="77777777" w:rsidR="00CE5F20" w:rsidRPr="00C918F7" w:rsidRDefault="00CE5F20" w:rsidP="00CE5F20">
      <w:pPr>
        <w:ind w:right="206"/>
        <w:jc w:val="left"/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3E956990" w14:textId="0C254972" w:rsidR="00CE5F20" w:rsidRPr="00C918F7" w:rsidRDefault="00F628E0" w:rsidP="006330B3">
      <w:pPr>
        <w:ind w:right="206"/>
        <w:jc w:val="left"/>
        <w:rPr>
          <w:rFonts w:ascii="Arial" w:hAnsi="Arial" w:cs="Arial"/>
          <w:iCs/>
          <w:sz w:val="20"/>
          <w:szCs w:val="20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Intitulé du projet </w:t>
      </w:r>
      <w:r w:rsidR="00CE5F20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  <w:r w:rsidR="00CE5F20" w:rsidRPr="00C918F7">
        <w:rPr>
          <w:rFonts w:ascii="Arial" w:hAnsi="Arial" w:cs="Arial"/>
          <w:iCs/>
          <w:sz w:val="20"/>
          <w:szCs w:val="20"/>
        </w:rPr>
        <w:t xml:space="preserve"> </w:t>
      </w:r>
      <w:r w:rsidR="000C221D" w:rsidRPr="00FA5768">
        <w:rPr>
          <w:rFonts w:ascii="Arial" w:hAnsi="Arial" w:cs="Arial"/>
          <w:kern w:val="3"/>
          <w:sz w:val="20"/>
          <w:szCs w:val="20"/>
        </w:rPr>
        <w:t>_______________________________________</w:t>
      </w:r>
      <w:r w:rsidR="00285A93" w:rsidRPr="00FA5768">
        <w:rPr>
          <w:rFonts w:ascii="Arial" w:hAnsi="Arial" w:cs="Arial"/>
          <w:kern w:val="3"/>
          <w:sz w:val="20"/>
          <w:szCs w:val="20"/>
        </w:rPr>
        <w:t>___</w:t>
      </w:r>
      <w:r w:rsidR="000C221D" w:rsidRPr="00FA5768">
        <w:rPr>
          <w:rFonts w:ascii="Arial" w:hAnsi="Arial" w:cs="Arial"/>
          <w:kern w:val="3"/>
          <w:sz w:val="20"/>
          <w:szCs w:val="20"/>
        </w:rPr>
        <w:t>___________________</w:t>
      </w:r>
    </w:p>
    <w:p w14:paraId="04FF988D" w14:textId="77777777" w:rsidR="00CE5F20" w:rsidRPr="00C918F7" w:rsidRDefault="00CE5F20" w:rsidP="00CE5F20">
      <w:pPr>
        <w:ind w:right="206"/>
        <w:rPr>
          <w:rFonts w:ascii="Arial" w:hAnsi="Arial" w:cs="Arial"/>
          <w:iCs/>
          <w:sz w:val="20"/>
          <w:szCs w:val="20"/>
        </w:rPr>
      </w:pPr>
    </w:p>
    <w:p w14:paraId="2A32A5C1" w14:textId="77777777" w:rsidR="006A1860" w:rsidRPr="00C918F7" w:rsidRDefault="006A1860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740DB7B3" w14:textId="58870825" w:rsidR="003555AE" w:rsidRPr="00C918F7" w:rsidRDefault="00CE5F20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B) </w:t>
      </w:r>
      <w:r w:rsidR="00601C20" w:rsidRPr="00C918F7">
        <w:rPr>
          <w:rFonts w:ascii="Arial" w:hAnsi="Arial" w:cs="Arial"/>
          <w:b/>
          <w:smallCaps/>
          <w:color w:val="000080"/>
          <w:szCs w:val="24"/>
          <w:u w:val="single"/>
        </w:rPr>
        <w:t>Description</w:t>
      </w:r>
      <w:r w:rsidR="003555AE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</w:t>
      </w:r>
      <w:r w:rsidR="00F628E0" w:rsidRPr="00C918F7">
        <w:rPr>
          <w:rFonts w:ascii="Arial" w:hAnsi="Arial" w:cs="Arial"/>
          <w:b/>
          <w:smallCaps/>
          <w:color w:val="000080"/>
          <w:szCs w:val="24"/>
          <w:u w:val="single"/>
        </w:rPr>
        <w:t>du projet</w:t>
      </w:r>
    </w:p>
    <w:p w14:paraId="4D4CD535" w14:textId="77777777" w:rsidR="00876E96" w:rsidRPr="00C918F7" w:rsidRDefault="00876E96" w:rsidP="00757FC9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024021F7" w14:textId="77777777" w:rsidR="00A86EF2" w:rsidRPr="00C918F7" w:rsidRDefault="003518DB" w:rsidP="003518DB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Problématique</w:t>
      </w:r>
      <w:r w:rsidR="007576C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</w:t>
      </w:r>
      <w:r w:rsidR="00D854BF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visée</w:t>
      </w:r>
      <w:r w:rsidR="003D218A" w:rsidRPr="00C918F7">
        <w:rPr>
          <w:rFonts w:ascii="Arial" w:hAnsi="Arial" w:cs="Arial"/>
          <w:b/>
          <w:color w:val="FF0000"/>
          <w:kern w:val="3"/>
          <w:sz w:val="22"/>
          <w:szCs w:val="22"/>
        </w:rPr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: </w:t>
      </w:r>
      <w:r w:rsidRPr="00285A93">
        <w:rPr>
          <w:rFonts w:ascii="Arial" w:hAnsi="Arial" w:cs="Arial"/>
          <w:b/>
          <w:kern w:val="3"/>
          <w:sz w:val="22"/>
          <w:szCs w:val="22"/>
        </w:rPr>
        <w:t>Développement de l’agriculture biologique en Nouvelle-Aquitaine</w:t>
      </w:r>
    </w:p>
    <w:p w14:paraId="5FBD8548" w14:textId="77777777" w:rsidR="00FC498F" w:rsidRDefault="00FC498F" w:rsidP="00285A93">
      <w:pPr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2C81BF02" w14:textId="43639E52" w:rsidR="00EC7B27" w:rsidRDefault="00EC7B27" w:rsidP="00285A93">
      <w:pPr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Précisez :</w:t>
      </w:r>
      <w:r w:rsidRPr="00C918F7">
        <w:rPr>
          <w:rFonts w:ascii="Arial" w:hAnsi="Arial" w:cs="Arial"/>
          <w:iCs/>
          <w:sz w:val="20"/>
          <w:szCs w:val="20"/>
        </w:rPr>
        <w:t xml:space="preserve"> </w:t>
      </w:r>
    </w:p>
    <w:p w14:paraId="5EFCF596" w14:textId="77777777" w:rsidR="00285A93" w:rsidRPr="00C918F7" w:rsidRDefault="00285A93" w:rsidP="00832D54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31" w:color="4472C4" w:themeColor="accent5"/>
          <w:right w:val="single" w:sz="12" w:space="4" w:color="4472C4" w:themeColor="accent5"/>
        </w:pBdr>
        <w:ind w:right="206"/>
        <w:jc w:val="left"/>
        <w:rPr>
          <w:rFonts w:ascii="Arial" w:hAnsi="Arial" w:cs="Arial"/>
          <w:iCs/>
          <w:sz w:val="20"/>
          <w:szCs w:val="20"/>
        </w:rPr>
      </w:pPr>
    </w:p>
    <w:p w14:paraId="7163A79E" w14:textId="29666C7C" w:rsidR="00C24590" w:rsidRDefault="00C24590" w:rsidP="00832D54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31" w:color="4472C4" w:themeColor="accent5"/>
          <w:right w:val="single" w:sz="12" w:space="4" w:color="4472C4" w:themeColor="accent5"/>
        </w:pBdr>
        <w:ind w:right="206"/>
        <w:rPr>
          <w:rFonts w:ascii="Arial" w:hAnsi="Arial" w:cs="Arial"/>
          <w:iCs/>
          <w:sz w:val="20"/>
          <w:szCs w:val="20"/>
        </w:rPr>
      </w:pPr>
    </w:p>
    <w:p w14:paraId="595CA796" w14:textId="52961DD4" w:rsidR="00285A93" w:rsidRDefault="00285A93" w:rsidP="00832D54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31" w:color="4472C4" w:themeColor="accent5"/>
          <w:right w:val="single" w:sz="12" w:space="4" w:color="4472C4" w:themeColor="accent5"/>
        </w:pBdr>
        <w:ind w:right="206"/>
        <w:rPr>
          <w:rFonts w:ascii="Arial" w:hAnsi="Arial" w:cs="Arial"/>
          <w:iCs/>
          <w:sz w:val="20"/>
          <w:szCs w:val="20"/>
        </w:rPr>
      </w:pPr>
    </w:p>
    <w:p w14:paraId="486C7BA0" w14:textId="77777777" w:rsidR="00FC498F" w:rsidRDefault="00FC498F" w:rsidP="00832D54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31" w:color="4472C4" w:themeColor="accent5"/>
          <w:right w:val="single" w:sz="12" w:space="4" w:color="4472C4" w:themeColor="accent5"/>
        </w:pBdr>
        <w:ind w:right="206"/>
        <w:rPr>
          <w:rFonts w:ascii="Arial" w:hAnsi="Arial" w:cs="Arial"/>
          <w:iCs/>
          <w:sz w:val="20"/>
          <w:szCs w:val="20"/>
        </w:rPr>
      </w:pPr>
    </w:p>
    <w:p w14:paraId="28A0A6BD" w14:textId="77777777" w:rsidR="00FC498F" w:rsidRDefault="00FC498F" w:rsidP="00832D54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31" w:color="4472C4" w:themeColor="accent5"/>
          <w:right w:val="single" w:sz="12" w:space="4" w:color="4472C4" w:themeColor="accent5"/>
        </w:pBdr>
        <w:ind w:right="206"/>
        <w:rPr>
          <w:rFonts w:ascii="Arial" w:hAnsi="Arial" w:cs="Arial"/>
          <w:iCs/>
          <w:sz w:val="20"/>
          <w:szCs w:val="20"/>
        </w:rPr>
      </w:pPr>
    </w:p>
    <w:p w14:paraId="6F19C002" w14:textId="77777777" w:rsidR="00FC498F" w:rsidRDefault="00FC498F" w:rsidP="00832D54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31" w:color="4472C4" w:themeColor="accent5"/>
          <w:right w:val="single" w:sz="12" w:space="4" w:color="4472C4" w:themeColor="accent5"/>
        </w:pBdr>
        <w:ind w:right="206"/>
        <w:rPr>
          <w:rFonts w:ascii="Arial" w:hAnsi="Arial" w:cs="Arial"/>
          <w:iCs/>
          <w:sz w:val="20"/>
          <w:szCs w:val="20"/>
        </w:rPr>
      </w:pPr>
    </w:p>
    <w:p w14:paraId="64031CEA" w14:textId="77777777" w:rsidR="00285A93" w:rsidRPr="00C918F7" w:rsidRDefault="00285A93" w:rsidP="00832D54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31" w:color="4472C4" w:themeColor="accent5"/>
          <w:right w:val="single" w:sz="12" w:space="4" w:color="4472C4" w:themeColor="accent5"/>
        </w:pBdr>
        <w:ind w:right="206"/>
        <w:rPr>
          <w:rFonts w:ascii="Arial" w:hAnsi="Arial" w:cs="Arial"/>
          <w:iCs/>
          <w:sz w:val="20"/>
          <w:szCs w:val="20"/>
        </w:rPr>
      </w:pPr>
    </w:p>
    <w:p w14:paraId="17223CA8" w14:textId="77777777" w:rsidR="003518DB" w:rsidRPr="00C918F7" w:rsidRDefault="003518DB" w:rsidP="00C24590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497A43B2" w14:textId="0E419FBD" w:rsidR="00B56E6D" w:rsidRPr="00285A93" w:rsidRDefault="000C221D" w:rsidP="00C24590">
      <w:pPr>
        <w:ind w:right="206"/>
        <w:rPr>
          <w:rFonts w:ascii="Arial" w:hAnsi="Arial" w:cs="Arial"/>
          <w:b/>
          <w:kern w:val="3"/>
          <w:sz w:val="20"/>
          <w:szCs w:val="20"/>
        </w:rPr>
      </w:pPr>
      <w:r w:rsidRPr="00285A93">
        <w:rPr>
          <w:rFonts w:ascii="Arial" w:hAnsi="Arial" w:cs="Arial"/>
          <w:b/>
          <w:kern w:val="3"/>
          <w:sz w:val="20"/>
          <w:szCs w:val="20"/>
        </w:rPr>
        <w:t>L’annexe 2</w:t>
      </w:r>
      <w:r w:rsidR="00C24590" w:rsidRPr="00285A93">
        <w:rPr>
          <w:rFonts w:ascii="Arial" w:hAnsi="Arial" w:cs="Arial"/>
          <w:b/>
          <w:kern w:val="3"/>
          <w:sz w:val="20"/>
          <w:szCs w:val="20"/>
        </w:rPr>
        <w:t xml:space="preserve"> devra être annexé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>e</w:t>
      </w:r>
      <w:r w:rsidR="00C24590" w:rsidRPr="00285A93">
        <w:rPr>
          <w:rFonts w:ascii="Arial" w:hAnsi="Arial" w:cs="Arial"/>
          <w:b/>
          <w:kern w:val="3"/>
          <w:sz w:val="20"/>
          <w:szCs w:val="20"/>
        </w:rPr>
        <w:t xml:space="preserve"> au présent formulaire afin de présenter le projet détaillé.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 xml:space="preserve"> Il est nécessaire de remplir </w:t>
      </w:r>
      <w:r w:rsidR="00D85B1A" w:rsidRPr="00285A93">
        <w:rPr>
          <w:rFonts w:ascii="Arial" w:hAnsi="Arial" w:cs="Arial"/>
          <w:b/>
          <w:kern w:val="3"/>
          <w:sz w:val="20"/>
          <w:szCs w:val="20"/>
          <w:u w:val="single"/>
        </w:rPr>
        <w:t xml:space="preserve">une </w:t>
      </w:r>
      <w:r w:rsidR="007B5DA3" w:rsidRPr="00285A93">
        <w:rPr>
          <w:rFonts w:ascii="Arial" w:hAnsi="Arial" w:cs="Arial"/>
          <w:b/>
          <w:kern w:val="3"/>
          <w:sz w:val="20"/>
          <w:szCs w:val="20"/>
          <w:u w:val="single"/>
        </w:rPr>
        <w:t xml:space="preserve">présentation </w:t>
      </w:r>
      <w:r w:rsidR="00D85B1A" w:rsidRPr="00285A93">
        <w:rPr>
          <w:rFonts w:ascii="Arial" w:hAnsi="Arial" w:cs="Arial"/>
          <w:b/>
          <w:kern w:val="3"/>
          <w:sz w:val="20"/>
          <w:szCs w:val="20"/>
          <w:u w:val="single"/>
        </w:rPr>
        <w:t>par action</w:t>
      </w:r>
      <w:r w:rsidR="00B56E6D" w:rsidRPr="00285A93">
        <w:rPr>
          <w:rFonts w:ascii="Arial" w:hAnsi="Arial" w:cs="Arial"/>
          <w:b/>
          <w:kern w:val="3"/>
          <w:sz w:val="20"/>
          <w:szCs w:val="20"/>
        </w:rPr>
        <w:t xml:space="preserve"> (annexe 2)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>.</w:t>
      </w:r>
      <w:r w:rsidR="007E4F89" w:rsidRPr="00285A93">
        <w:rPr>
          <w:rFonts w:ascii="Arial" w:hAnsi="Arial" w:cs="Arial"/>
          <w:b/>
          <w:kern w:val="3"/>
          <w:sz w:val="20"/>
          <w:szCs w:val="20"/>
        </w:rPr>
        <w:t xml:space="preserve"> </w:t>
      </w:r>
    </w:p>
    <w:p w14:paraId="4EF8DEBD" w14:textId="39B1A1C9" w:rsidR="00C24590" w:rsidRPr="00C918F7" w:rsidRDefault="00B56E6D" w:rsidP="00C24590">
      <w:p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Elle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 comportera </w:t>
      </w:r>
      <w:proofErr w:type="gramStart"/>
      <w:r w:rsidR="00C24590" w:rsidRPr="00C918F7">
        <w:rPr>
          <w:rFonts w:ascii="Arial" w:hAnsi="Arial" w:cs="Arial"/>
          <w:i/>
          <w:kern w:val="3"/>
          <w:sz w:val="20"/>
          <w:szCs w:val="20"/>
        </w:rPr>
        <w:t>a</w:t>
      </w:r>
      <w:proofErr w:type="gramEnd"/>
      <w:r w:rsidR="00C24590" w:rsidRPr="00C918F7">
        <w:rPr>
          <w:rFonts w:ascii="Arial" w:hAnsi="Arial" w:cs="Arial"/>
          <w:i/>
          <w:kern w:val="3"/>
          <w:sz w:val="20"/>
          <w:szCs w:val="20"/>
        </w:rPr>
        <w:t xml:space="preserve"> minima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 les éléments suivants</w:t>
      </w:r>
      <w:r w:rsidRPr="00C918F7">
        <w:rPr>
          <w:rFonts w:ascii="Arial" w:hAnsi="Arial" w:cs="Arial"/>
          <w:kern w:val="3"/>
          <w:sz w:val="20"/>
          <w:szCs w:val="20"/>
        </w:rPr>
        <w:t xml:space="preserve"> par action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 : </w:t>
      </w:r>
    </w:p>
    <w:p w14:paraId="3C85D14D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Contexte et enjeux</w:t>
      </w:r>
    </w:p>
    <w:p w14:paraId="74BB4C3D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 xml:space="preserve">Programme d’actions et calendrier détaillé d’exécution </w:t>
      </w:r>
    </w:p>
    <w:p w14:paraId="5068B51F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Détail technique des actions prévues</w:t>
      </w:r>
    </w:p>
    <w:p w14:paraId="5BF954EE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Objectifs chiffrés et indicateurs de suivi</w:t>
      </w:r>
    </w:p>
    <w:p w14:paraId="073C132B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Partenariat mis en œuvre ou envisagé</w:t>
      </w:r>
    </w:p>
    <w:p w14:paraId="0F210AEF" w14:textId="77777777" w:rsidR="00EC07E2" w:rsidRDefault="00EC07E2" w:rsidP="00821A2A">
      <w:pPr>
        <w:ind w:right="206"/>
        <w:rPr>
          <w:rFonts w:ascii="Arial" w:hAnsi="Arial" w:cs="Arial"/>
          <w:kern w:val="3"/>
          <w:sz w:val="20"/>
          <w:szCs w:val="20"/>
        </w:rPr>
      </w:pPr>
    </w:p>
    <w:p w14:paraId="7E6CE479" w14:textId="46618A68" w:rsidR="00C24590" w:rsidRPr="00C918F7" w:rsidRDefault="00E6563B" w:rsidP="00821A2A">
      <w:p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Dans le cadre d’un partenariat : l’annexe technique sera fournie par le chef de file/coordinateur du projet.</w:t>
      </w:r>
    </w:p>
    <w:p w14:paraId="3285FA82" w14:textId="032AD940" w:rsidR="00E6563B" w:rsidRDefault="00E6563B" w:rsidP="00CE5F20">
      <w:pPr>
        <w:rPr>
          <w:rFonts w:ascii="Arial" w:hAnsi="Arial" w:cs="Arial"/>
          <w:sz w:val="20"/>
          <w:szCs w:val="20"/>
        </w:rPr>
      </w:pPr>
    </w:p>
    <w:p w14:paraId="1DDD1A09" w14:textId="77777777" w:rsidR="007F564D" w:rsidRPr="00C918F7" w:rsidRDefault="007F564D" w:rsidP="00CE5F20">
      <w:pPr>
        <w:rPr>
          <w:rFonts w:ascii="Arial" w:hAnsi="Arial" w:cs="Arial"/>
          <w:sz w:val="20"/>
          <w:szCs w:val="20"/>
        </w:rPr>
      </w:pPr>
    </w:p>
    <w:p w14:paraId="58E80D24" w14:textId="4809BFDA" w:rsidR="00CE5F20" w:rsidRPr="00C918F7" w:rsidRDefault="00CE5F20" w:rsidP="008E68CC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Est-ce que votre projet se déroule en plusieurs actions ?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ab/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instrText xml:space="preserve"> FORMCHECKBOX </w:instrText>
      </w:r>
      <w:r w:rsidR="00832D54">
        <w:rPr>
          <w:rFonts w:ascii="Arial" w:hAnsi="Arial" w:cs="Arial"/>
          <w:b/>
          <w:color w:val="000080"/>
          <w:kern w:val="3"/>
          <w:sz w:val="22"/>
          <w:szCs w:val="22"/>
        </w:rPr>
      </w:r>
      <w:r w:rsidR="00832D54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separate"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end"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OUI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ab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instrText xml:space="preserve"> FORMCHECKBOX </w:instrText>
      </w:r>
      <w:r w:rsidR="00832D54">
        <w:rPr>
          <w:rFonts w:ascii="Arial" w:hAnsi="Arial" w:cs="Arial"/>
          <w:b/>
          <w:color w:val="000080"/>
          <w:kern w:val="3"/>
          <w:sz w:val="22"/>
          <w:szCs w:val="22"/>
        </w:rPr>
      </w:r>
      <w:r w:rsidR="00832D54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separate"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end"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NON</w:t>
      </w:r>
    </w:p>
    <w:p w14:paraId="594CF598" w14:textId="77777777" w:rsidR="00CE5F20" w:rsidRPr="00C918F7" w:rsidRDefault="00CE5F20" w:rsidP="00CE5F20">
      <w:pPr>
        <w:rPr>
          <w:rFonts w:ascii="Arial" w:hAnsi="Arial" w:cs="Arial"/>
          <w:sz w:val="20"/>
          <w:szCs w:val="20"/>
        </w:rPr>
      </w:pPr>
    </w:p>
    <w:p w14:paraId="7876A80D" w14:textId="77777777" w:rsidR="00CE5F20" w:rsidRPr="00C918F7" w:rsidRDefault="00CE5F20" w:rsidP="00CE5F20">
      <w:pPr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sym w:font="Wingdings" w:char="F046"/>
      </w:r>
      <w:r w:rsidRPr="00C918F7">
        <w:rPr>
          <w:rFonts w:ascii="Arial" w:hAnsi="Arial" w:cs="Arial"/>
          <w:sz w:val="20"/>
          <w:szCs w:val="20"/>
        </w:rPr>
        <w:t xml:space="preserve"> Si oui, les lister ci-dessous </w:t>
      </w:r>
      <w:r w:rsidR="00C24590" w:rsidRPr="00C918F7">
        <w:rPr>
          <w:rFonts w:ascii="Arial" w:hAnsi="Arial" w:cs="Arial"/>
          <w:sz w:val="20"/>
          <w:szCs w:val="20"/>
        </w:rPr>
        <w:t>et penser à les détailler dans l’annexe technique :</w:t>
      </w:r>
    </w:p>
    <w:p w14:paraId="7B19E0C6" w14:textId="77777777" w:rsidR="00051C1E" w:rsidRPr="00C918F7" w:rsidRDefault="00051C1E" w:rsidP="00CE5F20">
      <w:pPr>
        <w:rPr>
          <w:rFonts w:ascii="Arial" w:hAnsi="Arial" w:cs="Arial"/>
          <w:sz w:val="20"/>
          <w:szCs w:val="20"/>
        </w:rPr>
      </w:pPr>
    </w:p>
    <w:p w14:paraId="2AD0F50E" w14:textId="77777777" w:rsidR="00CE5F20" w:rsidRPr="00C918F7" w:rsidRDefault="00051C1E" w:rsidP="00757FC9">
      <w:pPr>
        <w:ind w:right="206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Liste des actions précisées dans l’annexe </w:t>
      </w:r>
      <w:r w:rsidR="00C24590" w:rsidRPr="00C918F7">
        <w:rPr>
          <w:rFonts w:ascii="Arial" w:hAnsi="Arial" w:cs="Arial"/>
          <w:sz w:val="20"/>
          <w:szCs w:val="20"/>
        </w:rPr>
        <w:t>technique :</w:t>
      </w:r>
    </w:p>
    <w:p w14:paraId="2D55EDEF" w14:textId="77777777" w:rsidR="005F7B8C" w:rsidRPr="00C918F7" w:rsidRDefault="005F7B8C" w:rsidP="00CE5F20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8"/>
      </w:tblGrid>
      <w:tr w:rsidR="004A2BB3" w:rsidRPr="00C918F7" w14:paraId="7FEA1701" w14:textId="77777777" w:rsidTr="004A2BB3">
        <w:tc>
          <w:tcPr>
            <w:tcW w:w="9606" w:type="dxa"/>
            <w:shd w:val="clear" w:color="auto" w:fill="auto"/>
          </w:tcPr>
          <w:p w14:paraId="5495A71D" w14:textId="77777777" w:rsidR="004A2BB3" w:rsidRPr="00C918F7" w:rsidRDefault="004A2BB3" w:rsidP="00691547">
            <w:pPr>
              <w:suppressAutoHyphens/>
              <w:ind w:right="5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918F7">
              <w:rPr>
                <w:rFonts w:ascii="Arial" w:hAnsi="Arial" w:cs="Arial"/>
                <w:b/>
                <w:sz w:val="20"/>
                <w:szCs w:val="20"/>
              </w:rPr>
              <w:t>Nom de l’action</w:t>
            </w:r>
          </w:p>
        </w:tc>
      </w:tr>
      <w:tr w:rsidR="004A2BB3" w:rsidRPr="00C918F7" w14:paraId="5DCB18BC" w14:textId="77777777" w:rsidTr="004A2BB3">
        <w:tc>
          <w:tcPr>
            <w:tcW w:w="9606" w:type="dxa"/>
            <w:shd w:val="clear" w:color="auto" w:fill="auto"/>
          </w:tcPr>
          <w:p w14:paraId="528180AA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D31EAF9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F103DE8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BB3" w:rsidRPr="00C918F7" w14:paraId="1A59C982" w14:textId="77777777" w:rsidTr="004A2BB3">
        <w:tc>
          <w:tcPr>
            <w:tcW w:w="9606" w:type="dxa"/>
            <w:shd w:val="clear" w:color="auto" w:fill="auto"/>
          </w:tcPr>
          <w:p w14:paraId="5380C075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0D643262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7ED7FF7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BB3" w:rsidRPr="00C918F7" w14:paraId="17B53E66" w14:textId="77777777" w:rsidTr="004A2BB3">
        <w:tc>
          <w:tcPr>
            <w:tcW w:w="9606" w:type="dxa"/>
            <w:shd w:val="clear" w:color="auto" w:fill="auto"/>
          </w:tcPr>
          <w:p w14:paraId="01944E75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319283E5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CDAB42B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BB3" w:rsidRPr="00C918F7" w14:paraId="6C46F20A" w14:textId="77777777" w:rsidTr="004A2BB3">
        <w:tc>
          <w:tcPr>
            <w:tcW w:w="9606" w:type="dxa"/>
            <w:shd w:val="clear" w:color="auto" w:fill="auto"/>
          </w:tcPr>
          <w:p w14:paraId="1F27981D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4D0347D5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1E7922B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BB3" w:rsidRPr="00C918F7" w14:paraId="2A204221" w14:textId="77777777" w:rsidTr="004A2BB3">
        <w:tc>
          <w:tcPr>
            <w:tcW w:w="9606" w:type="dxa"/>
            <w:shd w:val="clear" w:color="auto" w:fill="auto"/>
          </w:tcPr>
          <w:p w14:paraId="7A6FB283" w14:textId="359F2BBF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14:paraId="38232717" w14:textId="77777777" w:rsidR="00FC498F" w:rsidRDefault="00FC498F" w:rsidP="00FC498F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p w14:paraId="7BCAFFB2" w14:textId="3B50253F" w:rsidR="00EC5447" w:rsidRPr="00832D54" w:rsidRDefault="00EC5447" w:rsidP="00FC498F">
      <w:pPr>
        <w:suppressAutoHyphens/>
        <w:ind w:right="57"/>
        <w:textAlignment w:val="baseline"/>
        <w:rPr>
          <w:rFonts w:ascii="Arial" w:hAnsi="Arial" w:cs="Arial"/>
          <w:b/>
          <w:bCs w:val="0"/>
          <w:sz w:val="20"/>
          <w:szCs w:val="20"/>
        </w:rPr>
      </w:pPr>
      <w:r w:rsidRPr="00832D54">
        <w:rPr>
          <w:rFonts w:ascii="Arial" w:hAnsi="Arial" w:cs="Arial"/>
          <w:b/>
          <w:bCs w:val="0"/>
          <w:sz w:val="20"/>
          <w:szCs w:val="20"/>
        </w:rPr>
        <w:t>Si action de conseil</w:t>
      </w:r>
      <w:r w:rsidR="00832D54">
        <w:rPr>
          <w:rFonts w:ascii="Arial" w:hAnsi="Arial" w:cs="Arial"/>
          <w:b/>
          <w:bCs w:val="0"/>
          <w:sz w:val="20"/>
          <w:szCs w:val="20"/>
        </w:rPr>
        <w:t>s</w:t>
      </w:r>
      <w:r w:rsidRPr="00832D54">
        <w:rPr>
          <w:rFonts w:ascii="Arial" w:hAnsi="Arial" w:cs="Arial"/>
          <w:b/>
          <w:bCs w:val="0"/>
          <w:sz w:val="20"/>
          <w:szCs w:val="20"/>
        </w:rPr>
        <w:t xml:space="preserve"> individuels</w:t>
      </w:r>
      <w:r>
        <w:rPr>
          <w:rFonts w:ascii="Arial" w:hAnsi="Arial" w:cs="Arial"/>
          <w:b/>
          <w:bCs w:val="0"/>
          <w:sz w:val="20"/>
          <w:szCs w:val="20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1"/>
        <w:gridCol w:w="4671"/>
      </w:tblGrid>
      <w:tr w:rsidR="00EC5447" w14:paraId="091C2855" w14:textId="77777777" w:rsidTr="00832D54">
        <w:trPr>
          <w:trHeight w:val="411"/>
        </w:trPr>
        <w:tc>
          <w:tcPr>
            <w:tcW w:w="4671" w:type="dxa"/>
          </w:tcPr>
          <w:p w14:paraId="75A88455" w14:textId="0E8E2EA7" w:rsidR="00EC5447" w:rsidRDefault="00EC5447" w:rsidP="00FC498F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C5447">
              <w:rPr>
                <w:rFonts w:ascii="Arial" w:hAnsi="Arial" w:cs="Arial"/>
                <w:sz w:val="20"/>
                <w:szCs w:val="20"/>
              </w:rPr>
              <w:t>Nombre de conseils prévisionnels global =</w:t>
            </w:r>
          </w:p>
        </w:tc>
        <w:tc>
          <w:tcPr>
            <w:tcW w:w="4671" w:type="dxa"/>
          </w:tcPr>
          <w:p w14:paraId="5CE99C40" w14:textId="77777777" w:rsidR="00EC5447" w:rsidRDefault="00EC5447" w:rsidP="00FC498F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447" w14:paraId="771FC376" w14:textId="77777777" w:rsidTr="00832D54">
        <w:trPr>
          <w:trHeight w:val="457"/>
        </w:trPr>
        <w:tc>
          <w:tcPr>
            <w:tcW w:w="4671" w:type="dxa"/>
          </w:tcPr>
          <w:p w14:paraId="1843F9A2" w14:textId="771921A3" w:rsidR="00EC5447" w:rsidRDefault="00EC5447" w:rsidP="00FC498F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Dont nombre en zone à enjeu eau AEAG =</w:t>
            </w:r>
          </w:p>
        </w:tc>
        <w:tc>
          <w:tcPr>
            <w:tcW w:w="4671" w:type="dxa"/>
          </w:tcPr>
          <w:p w14:paraId="02CC6A89" w14:textId="77777777" w:rsidR="00EC5447" w:rsidRDefault="00EC5447" w:rsidP="00FC498F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04C6AE" w14:textId="77777777" w:rsidR="00EC5447" w:rsidRDefault="00EC5447" w:rsidP="00FC498F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p w14:paraId="3C7B73B6" w14:textId="77777777" w:rsidR="00EC5447" w:rsidRDefault="00EC5447" w:rsidP="00FC498F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p w14:paraId="596A2F9C" w14:textId="379F7AF1" w:rsidR="00CE5F20" w:rsidRPr="00FC498F" w:rsidRDefault="00CE5F20" w:rsidP="00FC498F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C</w:t>
      </w:r>
      <w:r w:rsidR="00462AE4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) Calendrier </w:t>
      </w:r>
      <w:r w:rsidR="00821A2A" w:rsidRPr="00C918F7">
        <w:rPr>
          <w:rFonts w:ascii="Arial" w:hAnsi="Arial" w:cs="Arial"/>
          <w:b/>
          <w:smallCaps/>
          <w:color w:val="000080"/>
          <w:szCs w:val="24"/>
          <w:u w:val="single"/>
        </w:rPr>
        <w:t>détaillé</w:t>
      </w:r>
      <w:r w:rsidR="00462AE4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du projet</w:t>
      </w:r>
    </w:p>
    <w:p w14:paraId="59B1469E" w14:textId="77777777" w:rsidR="00CE5F20" w:rsidRPr="00C918F7" w:rsidRDefault="00CE5F20" w:rsidP="00CE5F20">
      <w:pPr>
        <w:suppressAutoHyphens/>
        <w:spacing w:before="120"/>
        <w:ind w:right="57"/>
        <w:textAlignment w:val="baseline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Précisez le phasage </w:t>
      </w:r>
      <w:r w:rsidR="00462AE4" w:rsidRPr="00C918F7">
        <w:rPr>
          <w:rFonts w:ascii="Arial" w:hAnsi="Arial" w:cs="Arial"/>
          <w:sz w:val="20"/>
          <w:szCs w:val="20"/>
        </w:rPr>
        <w:t>du projet</w:t>
      </w:r>
      <w:r w:rsidRPr="00C918F7">
        <w:rPr>
          <w:rFonts w:ascii="Arial" w:hAnsi="Arial" w:cs="Arial"/>
          <w:sz w:val="20"/>
          <w:szCs w:val="20"/>
        </w:rPr>
        <w:t xml:space="preserve"> (déroulé des étapes à mettre en œuvre pour réaliser</w:t>
      </w:r>
      <w:r w:rsidR="00462AE4" w:rsidRPr="00C918F7">
        <w:rPr>
          <w:rFonts w:ascii="Arial" w:hAnsi="Arial" w:cs="Arial"/>
          <w:sz w:val="20"/>
          <w:szCs w:val="20"/>
        </w:rPr>
        <w:t xml:space="preserve"> le projet</w:t>
      </w:r>
      <w:r w:rsidRPr="00C918F7">
        <w:rPr>
          <w:rFonts w:ascii="Arial" w:hAnsi="Arial" w:cs="Arial"/>
          <w:sz w:val="20"/>
          <w:szCs w:val="20"/>
        </w:rPr>
        <w:t xml:space="preserve">) et la cohérence entre le calendrier et la période prévisionnelle d’exécution </w:t>
      </w:r>
      <w:r w:rsidR="00462AE4" w:rsidRPr="00C918F7">
        <w:rPr>
          <w:rFonts w:ascii="Arial" w:hAnsi="Arial" w:cs="Arial"/>
          <w:sz w:val="20"/>
          <w:szCs w:val="20"/>
        </w:rPr>
        <w:t>du projet</w:t>
      </w:r>
      <w:r w:rsidRPr="00C918F7">
        <w:rPr>
          <w:rFonts w:ascii="Arial" w:hAnsi="Arial" w:cs="Arial"/>
          <w:sz w:val="20"/>
          <w:szCs w:val="20"/>
        </w:rPr>
        <w:t>.</w:t>
      </w:r>
    </w:p>
    <w:p w14:paraId="00EEF82A" w14:textId="3C8749CA" w:rsidR="00CE5F20" w:rsidRPr="00285A93" w:rsidRDefault="00CE5F20" w:rsidP="00CE5F20">
      <w:pPr>
        <w:pStyle w:val="normalformulaire"/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Date prévisionnelle de début de projet : </w:t>
      </w:r>
      <w:r w:rsidR="00320EEF" w:rsidRPr="00285A93">
        <w:rPr>
          <w:rFonts w:ascii="Arial" w:hAnsi="Arial" w:cs="Arial"/>
          <w:b/>
          <w:bCs/>
          <w:sz w:val="20"/>
          <w:szCs w:val="20"/>
        </w:rPr>
        <w:t>01/01/202</w:t>
      </w:r>
      <w:r w:rsidR="00FC498F">
        <w:rPr>
          <w:rFonts w:ascii="Arial" w:hAnsi="Arial" w:cs="Arial"/>
          <w:sz w:val="20"/>
          <w:szCs w:val="20"/>
        </w:rPr>
        <w:t>6</w:t>
      </w:r>
    </w:p>
    <w:p w14:paraId="6AB311C9" w14:textId="3FC18182" w:rsidR="00821A2A" w:rsidRPr="00285A93" w:rsidRDefault="00821A2A" w:rsidP="00821A2A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  <w:r w:rsidRPr="00285A93">
        <w:rPr>
          <w:rFonts w:ascii="Arial" w:hAnsi="Arial" w:cs="Arial"/>
          <w:sz w:val="20"/>
          <w:szCs w:val="20"/>
        </w:rPr>
        <w:t>Date prévisionnelle de fin de projet :</w:t>
      </w:r>
      <w:r w:rsidR="00320EEF" w:rsidRPr="00285A93">
        <w:rPr>
          <w:rFonts w:ascii="Arial" w:hAnsi="Arial" w:cs="Arial"/>
          <w:sz w:val="20"/>
          <w:szCs w:val="20"/>
        </w:rPr>
        <w:t xml:space="preserve"> </w:t>
      </w:r>
      <w:r w:rsidR="00320EEF" w:rsidRPr="00285A93">
        <w:rPr>
          <w:rFonts w:ascii="Arial" w:hAnsi="Arial" w:cs="Arial"/>
          <w:b/>
          <w:bCs w:val="0"/>
          <w:sz w:val="20"/>
          <w:szCs w:val="20"/>
        </w:rPr>
        <w:t>31/12/202</w:t>
      </w:r>
      <w:r w:rsidR="00FC498F">
        <w:rPr>
          <w:rFonts w:ascii="Arial" w:hAnsi="Arial" w:cs="Arial"/>
          <w:b/>
          <w:bCs w:val="0"/>
          <w:sz w:val="20"/>
          <w:szCs w:val="20"/>
        </w:rPr>
        <w:t>6</w:t>
      </w:r>
    </w:p>
    <w:p w14:paraId="72BE4481" w14:textId="77777777" w:rsidR="00CE5F20" w:rsidRPr="00C918F7" w:rsidRDefault="00CE5F20" w:rsidP="00CE5F20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01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A0" w:firstRow="1" w:lastRow="0" w:firstColumn="1" w:lastColumn="0" w:noHBand="0" w:noVBand="0"/>
      </w:tblPr>
      <w:tblGrid>
        <w:gridCol w:w="9016"/>
      </w:tblGrid>
      <w:tr w:rsidR="00CE5F20" w:rsidRPr="00C918F7" w14:paraId="16AA49B6" w14:textId="77777777" w:rsidTr="00757FC9">
        <w:trPr>
          <w:trHeight w:val="1533"/>
        </w:trPr>
        <w:tc>
          <w:tcPr>
            <w:tcW w:w="90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56F12B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 xml:space="preserve">Si le projet nécessite plusieurs </w:t>
            </w:r>
            <w:r w:rsidR="00E367BB" w:rsidRPr="00C918F7">
              <w:rPr>
                <w:rFonts w:ascii="Arial" w:hAnsi="Arial" w:cs="Arial"/>
                <w:sz w:val="20"/>
                <w:szCs w:val="20"/>
              </w:rPr>
              <w:t xml:space="preserve">étapes, merci de les préciser (en faisant référence aux actions présentées en annexe le cas échéant) : </w:t>
            </w:r>
          </w:p>
          <w:p w14:paraId="0A6EAC1B" w14:textId="77777777" w:rsidR="00C24590" w:rsidRPr="00C918F7" w:rsidRDefault="00C2459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D4519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0C040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C2DDD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87697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EAD1E7" w14:textId="77777777" w:rsidR="0045648E" w:rsidRPr="00C918F7" w:rsidRDefault="0045648E" w:rsidP="00986802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  <w:u w:val="single"/>
        </w:rPr>
      </w:pPr>
    </w:p>
    <w:p w14:paraId="1A9B3311" w14:textId="4F02C1EE" w:rsidR="00CA50CF" w:rsidRDefault="00CA50CF" w:rsidP="00705914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</w:rPr>
      </w:pPr>
    </w:p>
    <w:p w14:paraId="4C4AD816" w14:textId="77777777" w:rsidR="00CA50CF" w:rsidRPr="00D85C9B" w:rsidRDefault="00CA50CF" w:rsidP="00705914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</w:rPr>
      </w:pPr>
    </w:p>
    <w:p w14:paraId="24E622A8" w14:textId="1A76A559" w:rsidR="00007FB5" w:rsidRPr="00C918F7" w:rsidRDefault="00757FC9" w:rsidP="000C221D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 xml:space="preserve">3 – ELEMENTS FINANCIERS </w:t>
      </w:r>
    </w:p>
    <w:p w14:paraId="567EF399" w14:textId="77777777" w:rsidR="00F77CB8" w:rsidRPr="00C918F7" w:rsidRDefault="00F77CB8" w:rsidP="00A677E6">
      <w:pPr>
        <w:pStyle w:val="normalformulaire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</w:p>
    <w:p w14:paraId="2BCC4E97" w14:textId="1653405E" w:rsidR="00A677E6" w:rsidRPr="00C918F7" w:rsidRDefault="00A677E6" w:rsidP="00A677E6">
      <w:pPr>
        <w:pStyle w:val="normalformulaire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A) </w:t>
      </w:r>
      <w:r w:rsidR="007E4F89"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dépenses</w:t>
      </w: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 et recettes </w:t>
      </w:r>
      <w:r w:rsidR="007E4F89"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prévisionnelles</w:t>
      </w: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 </w:t>
      </w:r>
    </w:p>
    <w:p w14:paraId="57EFBC3D" w14:textId="77777777" w:rsidR="00986802" w:rsidRPr="00C918F7" w:rsidRDefault="00986802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889771D" w14:textId="77777777" w:rsidR="00997923" w:rsidRDefault="00997923" w:rsidP="00757FC9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3DBCA5A0" w14:textId="183DFE4F" w:rsidR="00997923" w:rsidRDefault="00997923" w:rsidP="00997923">
      <w:pPr>
        <w:spacing w:after="283" w:line="249" w:lineRule="auto"/>
        <w:jc w:val="left"/>
        <w:rPr>
          <w:rFonts w:ascii="Verdana" w:eastAsia="Verdana" w:hAnsi="Verdana" w:cs="Verdana"/>
          <w:sz w:val="18"/>
        </w:rPr>
      </w:pPr>
      <w:r w:rsidRPr="005667BD">
        <w:rPr>
          <w:rFonts w:ascii="Verdana" w:eastAsia="Verdana" w:hAnsi="Verdana" w:cs="Verdana"/>
          <w:sz w:val="18"/>
        </w:rPr>
        <w:t xml:space="preserve">Montant </w:t>
      </w:r>
      <w:r w:rsidR="005667BD">
        <w:rPr>
          <w:rFonts w:ascii="Verdana" w:eastAsia="Verdana" w:hAnsi="Verdana" w:cs="Verdana"/>
          <w:sz w:val="18"/>
        </w:rPr>
        <w:t>g</w:t>
      </w:r>
      <w:r w:rsidRPr="005667BD">
        <w:rPr>
          <w:rFonts w:ascii="Verdana" w:eastAsia="Verdana" w:hAnsi="Verdana" w:cs="Verdana"/>
          <w:sz w:val="18"/>
        </w:rPr>
        <w:t xml:space="preserve">lobal des dépenses du projet (Cf. Annexe 1) : ________________________€  </w:t>
      </w:r>
    </w:p>
    <w:p w14:paraId="3D99F10E" w14:textId="2691C011" w:rsidR="00FC498F" w:rsidRPr="005667BD" w:rsidRDefault="00FC498F" w:rsidP="00FC498F">
      <w:pPr>
        <w:numPr>
          <w:ilvl w:val="0"/>
          <w:numId w:val="27"/>
        </w:numPr>
        <w:spacing w:after="283" w:line="249" w:lineRule="auto"/>
        <w:jc w:val="left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Dont conseil individuel </w:t>
      </w:r>
      <w:r w:rsidRPr="005667BD">
        <w:rPr>
          <w:rFonts w:ascii="Verdana" w:eastAsia="Verdana" w:hAnsi="Verdana" w:cs="Verdana"/>
          <w:sz w:val="18"/>
        </w:rPr>
        <w:t>(Cf. Annexe 1)</w:t>
      </w:r>
      <w:r>
        <w:rPr>
          <w:rFonts w:ascii="Verdana" w:eastAsia="Verdana" w:hAnsi="Verdana" w:cs="Verdana"/>
          <w:sz w:val="18"/>
        </w:rPr>
        <w:t xml:space="preserve"> : </w:t>
      </w:r>
      <w:r w:rsidRPr="005667BD">
        <w:rPr>
          <w:rFonts w:ascii="Verdana" w:eastAsia="Verdana" w:hAnsi="Verdana" w:cs="Verdana"/>
          <w:sz w:val="18"/>
        </w:rPr>
        <w:t xml:space="preserve">________________________€  </w:t>
      </w:r>
    </w:p>
    <w:p w14:paraId="7BBDADE4" w14:textId="4920E8CB" w:rsidR="00B67AA9" w:rsidRDefault="00997923" w:rsidP="00997923">
      <w:pPr>
        <w:spacing w:after="283" w:line="249" w:lineRule="auto"/>
        <w:jc w:val="left"/>
        <w:rPr>
          <w:rFonts w:ascii="Verdana" w:eastAsia="Verdana" w:hAnsi="Verdana" w:cs="Verdana"/>
          <w:sz w:val="18"/>
        </w:rPr>
      </w:pPr>
      <w:r w:rsidRPr="005667BD">
        <w:rPr>
          <w:rFonts w:ascii="Verdana" w:eastAsia="Verdana" w:hAnsi="Verdana" w:cs="Verdana"/>
          <w:sz w:val="18"/>
        </w:rPr>
        <w:t>Montant global de l’aide demandée (Cf. Annexe 1) : ________________________ €</w:t>
      </w:r>
    </w:p>
    <w:p w14:paraId="04AF2CE0" w14:textId="10F2B4B2" w:rsidR="00FC498F" w:rsidRPr="005667BD" w:rsidRDefault="00FC498F" w:rsidP="00FC498F">
      <w:pPr>
        <w:numPr>
          <w:ilvl w:val="0"/>
          <w:numId w:val="27"/>
        </w:numPr>
        <w:spacing w:after="283" w:line="249" w:lineRule="auto"/>
        <w:jc w:val="left"/>
      </w:pPr>
      <w:r>
        <w:rPr>
          <w:rFonts w:ascii="Verdana" w:eastAsia="Verdana" w:hAnsi="Verdana" w:cs="Verdana"/>
          <w:sz w:val="18"/>
        </w:rPr>
        <w:t xml:space="preserve">Dont conseil individuel </w:t>
      </w:r>
      <w:r w:rsidRPr="005667BD">
        <w:rPr>
          <w:rFonts w:ascii="Verdana" w:eastAsia="Verdana" w:hAnsi="Verdana" w:cs="Verdana"/>
          <w:sz w:val="18"/>
        </w:rPr>
        <w:t>(Cf. Annexe 1)</w:t>
      </w:r>
      <w:r>
        <w:rPr>
          <w:rFonts w:ascii="Verdana" w:eastAsia="Verdana" w:hAnsi="Verdana" w:cs="Verdana"/>
          <w:sz w:val="18"/>
        </w:rPr>
        <w:t xml:space="preserve"> : </w:t>
      </w:r>
      <w:r w:rsidRPr="005667BD">
        <w:rPr>
          <w:rFonts w:ascii="Verdana" w:eastAsia="Verdana" w:hAnsi="Verdana" w:cs="Verdana"/>
          <w:sz w:val="18"/>
        </w:rPr>
        <w:t xml:space="preserve">________________________€  </w:t>
      </w:r>
    </w:p>
    <w:p w14:paraId="36C4F9B1" w14:textId="166666F4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b/>
          <w:sz w:val="20"/>
          <w:szCs w:val="20"/>
          <w:u w:val="single"/>
        </w:rPr>
        <w:t xml:space="preserve">Attention : </w:t>
      </w:r>
      <w:r w:rsidRPr="00C918F7">
        <w:rPr>
          <w:rFonts w:ascii="Arial" w:hAnsi="Arial" w:cs="Arial"/>
          <w:sz w:val="20"/>
          <w:szCs w:val="20"/>
        </w:rPr>
        <w:t xml:space="preserve">Justification des </w:t>
      </w:r>
      <w:r w:rsidR="00BE3A0F" w:rsidRPr="00C918F7">
        <w:rPr>
          <w:rFonts w:ascii="Arial" w:hAnsi="Arial" w:cs="Arial"/>
          <w:sz w:val="20"/>
          <w:szCs w:val="20"/>
        </w:rPr>
        <w:t>prestations</w:t>
      </w:r>
      <w:r w:rsidRPr="00C918F7">
        <w:rPr>
          <w:rFonts w:ascii="Arial" w:hAnsi="Arial" w:cs="Arial"/>
          <w:sz w:val="20"/>
          <w:szCs w:val="20"/>
        </w:rPr>
        <w:t xml:space="preserve"> à préciser obligatoirement selon les modalités suivantes :</w:t>
      </w:r>
    </w:p>
    <w:p w14:paraId="3DABCA80" w14:textId="3E6A338E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Fournir : 1 devis pour les dépenses en dessous de </w:t>
      </w:r>
      <w:r w:rsidR="00BE3A0F" w:rsidRPr="00C918F7">
        <w:rPr>
          <w:rFonts w:ascii="Arial" w:hAnsi="Arial" w:cs="Arial"/>
          <w:sz w:val="20"/>
          <w:szCs w:val="20"/>
        </w:rPr>
        <w:t>5</w:t>
      </w:r>
      <w:r w:rsidRPr="00C918F7">
        <w:rPr>
          <w:rFonts w:ascii="Arial" w:hAnsi="Arial" w:cs="Arial"/>
          <w:sz w:val="20"/>
          <w:szCs w:val="20"/>
        </w:rPr>
        <w:t xml:space="preserve"> 000 €</w:t>
      </w:r>
    </w:p>
    <w:p w14:paraId="02846A1E" w14:textId="127882F3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</w:r>
      <w:r w:rsidR="00AF0561" w:rsidRPr="00C918F7">
        <w:rPr>
          <w:rFonts w:ascii="Arial" w:hAnsi="Arial" w:cs="Arial"/>
          <w:sz w:val="20"/>
          <w:szCs w:val="20"/>
        </w:rPr>
        <w:t xml:space="preserve"> </w:t>
      </w:r>
      <w:r w:rsidRPr="00C918F7">
        <w:rPr>
          <w:rFonts w:ascii="Arial" w:hAnsi="Arial" w:cs="Arial"/>
          <w:sz w:val="20"/>
          <w:szCs w:val="20"/>
        </w:rPr>
        <w:t xml:space="preserve">2 devis pour les dépenses entre </w:t>
      </w:r>
      <w:r w:rsidR="00BE3A0F" w:rsidRPr="00C918F7">
        <w:rPr>
          <w:rFonts w:ascii="Arial" w:hAnsi="Arial" w:cs="Arial"/>
          <w:sz w:val="20"/>
          <w:szCs w:val="20"/>
        </w:rPr>
        <w:t>5</w:t>
      </w:r>
      <w:r w:rsidRPr="00C918F7">
        <w:rPr>
          <w:rFonts w:ascii="Arial" w:hAnsi="Arial" w:cs="Arial"/>
          <w:sz w:val="20"/>
          <w:szCs w:val="20"/>
        </w:rPr>
        <w:t xml:space="preserve"> 000 et </w:t>
      </w:r>
      <w:r w:rsidR="00BE3A0F" w:rsidRPr="00C918F7">
        <w:rPr>
          <w:rFonts w:ascii="Arial" w:hAnsi="Arial" w:cs="Arial"/>
          <w:sz w:val="20"/>
          <w:szCs w:val="20"/>
        </w:rPr>
        <w:t>9</w:t>
      </w:r>
      <w:r w:rsidRPr="00C918F7">
        <w:rPr>
          <w:rFonts w:ascii="Arial" w:hAnsi="Arial" w:cs="Arial"/>
          <w:sz w:val="20"/>
          <w:szCs w:val="20"/>
        </w:rPr>
        <w:t>0 000 €</w:t>
      </w:r>
    </w:p>
    <w:p w14:paraId="2CE7BDAB" w14:textId="40EF4A5B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</w:r>
      <w:r w:rsidR="00AF0561" w:rsidRPr="00C918F7">
        <w:rPr>
          <w:rFonts w:ascii="Arial" w:hAnsi="Arial" w:cs="Arial"/>
          <w:sz w:val="20"/>
          <w:szCs w:val="20"/>
        </w:rPr>
        <w:t xml:space="preserve"> </w:t>
      </w:r>
      <w:r w:rsidRPr="00C918F7">
        <w:rPr>
          <w:rFonts w:ascii="Arial" w:hAnsi="Arial" w:cs="Arial"/>
          <w:sz w:val="20"/>
          <w:szCs w:val="20"/>
        </w:rPr>
        <w:t xml:space="preserve">3 devis pour les dépenses au-dessus de </w:t>
      </w:r>
      <w:r w:rsidR="00BE3A0F" w:rsidRPr="00C918F7">
        <w:rPr>
          <w:rFonts w:ascii="Arial" w:hAnsi="Arial" w:cs="Arial"/>
          <w:sz w:val="20"/>
          <w:szCs w:val="20"/>
        </w:rPr>
        <w:t>9</w:t>
      </w:r>
      <w:r w:rsidRPr="00C918F7">
        <w:rPr>
          <w:rFonts w:ascii="Arial" w:hAnsi="Arial" w:cs="Arial"/>
          <w:sz w:val="20"/>
          <w:szCs w:val="20"/>
        </w:rPr>
        <w:t>0 000 €</w:t>
      </w:r>
    </w:p>
    <w:p w14:paraId="51640883" w14:textId="77777777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</w:p>
    <w:p w14:paraId="336A7F43" w14:textId="77777777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>Les devis doivent mentionner le taux de TVA et montants HT et TTC. Les devis doivent être précis, faire référence à un intitulé de matériel, travaux ou aménagements éligibles et provenir de fournisseurs différents.</w:t>
      </w:r>
    </w:p>
    <w:p w14:paraId="17A10888" w14:textId="77777777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</w:p>
    <w:p w14:paraId="5B70115A" w14:textId="7D92240D" w:rsidR="00705914" w:rsidRPr="00BE3A0F" w:rsidRDefault="00FC498F" w:rsidP="00BE3A0F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Roboto" w:hAnsi="Roboto" w:cs="Calibri"/>
          <w:b/>
          <w:bCs w:val="0"/>
          <w:smallCaps/>
          <w:color w:val="000080"/>
          <w:u w:val="single"/>
        </w:rPr>
      </w:pPr>
      <w:r>
        <w:rPr>
          <w:rFonts w:ascii="Roboto" w:hAnsi="Roboto" w:cs="Calibri"/>
          <w:b/>
          <w:bCs w:val="0"/>
          <w:smallCaps/>
          <w:color w:val="000080"/>
          <w:u w:val="single"/>
        </w:rPr>
        <w:br w:type="page"/>
      </w:r>
    </w:p>
    <w:p w14:paraId="75568721" w14:textId="415BFA9F" w:rsidR="00705914" w:rsidRPr="00C918F7" w:rsidRDefault="00BE3A0F" w:rsidP="00D66F84">
      <w:pPr>
        <w:pBdr>
          <w:bottom w:val="single" w:sz="12" w:space="1" w:color="FFCC00"/>
        </w:pBdr>
        <w:tabs>
          <w:tab w:val="left" w:pos="1380"/>
          <w:tab w:val="center" w:pos="4762"/>
        </w:tabs>
        <w:spacing w:after="240"/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4</w:t>
      </w:r>
      <w:r w:rsidR="00CE78D4" w:rsidRPr="00C918F7">
        <w:rPr>
          <w:rFonts w:ascii="Arial" w:hAnsi="Arial" w:cs="Arial"/>
          <w:iCs/>
          <w:color w:val="000080"/>
          <w:sz w:val="28"/>
        </w:rPr>
        <w:t>- PIECES A JOINDRE AU DOSSIER</w:t>
      </w:r>
    </w:p>
    <w:p w14:paraId="12ABD0CD" w14:textId="3A876813" w:rsidR="009D034E" w:rsidRPr="00C918F7" w:rsidRDefault="007C24D3" w:rsidP="00CC1ECE">
      <w:pPr>
        <w:pBdr>
          <w:bottom w:val="single" w:sz="12" w:space="1" w:color="FFCC00"/>
        </w:pBdr>
        <w:tabs>
          <w:tab w:val="left" w:pos="1380"/>
          <w:tab w:val="center" w:pos="4762"/>
        </w:tabs>
        <w:spacing w:after="48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Le cas échéant, le service chargé de l’instruction de votre dossier </w:t>
      </w:r>
      <w:r w:rsidR="00670465" w:rsidRPr="00C918F7">
        <w:rPr>
          <w:rFonts w:ascii="Arial" w:hAnsi="Arial" w:cs="Arial"/>
          <w:sz w:val="20"/>
          <w:szCs w:val="20"/>
        </w:rPr>
        <w:t xml:space="preserve">se réserve le droit de </w:t>
      </w:r>
      <w:r w:rsidRPr="00C918F7">
        <w:rPr>
          <w:rFonts w:ascii="Arial" w:hAnsi="Arial" w:cs="Arial"/>
          <w:sz w:val="20"/>
          <w:szCs w:val="20"/>
        </w:rPr>
        <w:t>vous demander des pièces complémentaires jugées nécessaires.</w:t>
      </w:r>
    </w:p>
    <w:tbl>
      <w:tblPr>
        <w:tblpPr w:leftFromText="141" w:rightFromText="141" w:vertAnchor="text" w:horzAnchor="margin" w:tblpXSpec="center" w:tblpY="1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6"/>
        <w:gridCol w:w="921"/>
        <w:gridCol w:w="922"/>
      </w:tblGrid>
      <w:tr w:rsidR="00C918F7" w:rsidRPr="00972167" w14:paraId="249BF5BA" w14:textId="77777777" w:rsidTr="00C918F7">
        <w:trPr>
          <w:trHeight w:val="34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9227AFC" w14:textId="77777777" w:rsidR="00C918F7" w:rsidRPr="00972167" w:rsidRDefault="00C918F7" w:rsidP="00DC2236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972167">
              <w:rPr>
                <w:rFonts w:ascii="Arial" w:hAnsi="Arial" w:cs="Arial"/>
                <w:b/>
                <w:sz w:val="18"/>
                <w:szCs w:val="18"/>
              </w:rPr>
              <w:t>ièces administratives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AD4E665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>Assoc°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4978A27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>Entreprise</w:t>
            </w:r>
          </w:p>
        </w:tc>
      </w:tr>
      <w:tr w:rsidR="00C918F7" w:rsidRPr="00972167" w14:paraId="72D301D1" w14:textId="77777777" w:rsidTr="00C918F7">
        <w:trPr>
          <w:trHeight w:val="732"/>
        </w:trPr>
        <w:tc>
          <w:tcPr>
            <w:tcW w:w="8046" w:type="dxa"/>
            <w:vAlign w:val="center"/>
          </w:tcPr>
          <w:p w14:paraId="0DD3C662" w14:textId="77777777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8F6BFE">
              <w:rPr>
                <w:rFonts w:ascii="Arial" w:hAnsi="Arial" w:cs="Arial"/>
                <w:sz w:val="18"/>
                <w:szCs w:val="18"/>
              </w:rPr>
              <w:t>Délibération de l’organe compétent approuvant le projet et le plan de financement et autorisant le maire ou le président à solliciter la subvention</w:t>
            </w:r>
          </w:p>
        </w:tc>
        <w:tc>
          <w:tcPr>
            <w:tcW w:w="1843" w:type="dxa"/>
            <w:gridSpan w:val="2"/>
            <w:vAlign w:val="center"/>
          </w:tcPr>
          <w:p w14:paraId="106E4ED5" w14:textId="0DB29180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32AD2ED4" w14:textId="77777777" w:rsidTr="00C918F7">
        <w:trPr>
          <w:trHeight w:val="408"/>
        </w:trPr>
        <w:tc>
          <w:tcPr>
            <w:tcW w:w="8046" w:type="dxa"/>
            <w:vAlign w:val="center"/>
          </w:tcPr>
          <w:p w14:paraId="23F990DC" w14:textId="4183F96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Convention, lettre, ou contrat formalisant le partenariat</w:t>
            </w:r>
            <w:r w:rsidR="00832D54">
              <w:rPr>
                <w:rFonts w:ascii="Arial" w:hAnsi="Arial" w:cs="Arial"/>
                <w:sz w:val="18"/>
                <w:szCs w:val="18"/>
              </w:rPr>
              <w:t xml:space="preserve"> (le cas échant)</w:t>
            </w:r>
          </w:p>
        </w:tc>
        <w:tc>
          <w:tcPr>
            <w:tcW w:w="1843" w:type="dxa"/>
            <w:gridSpan w:val="2"/>
            <w:vAlign w:val="center"/>
          </w:tcPr>
          <w:p w14:paraId="38370AFC" w14:textId="4A8334CA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36CC93B9" w14:textId="77777777" w:rsidTr="00C918F7">
        <w:trPr>
          <w:trHeight w:val="658"/>
        </w:trPr>
        <w:tc>
          <w:tcPr>
            <w:tcW w:w="8046" w:type="dxa"/>
            <w:vAlign w:val="center"/>
          </w:tcPr>
          <w:p w14:paraId="38EA4738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24052E">
              <w:rPr>
                <w:rFonts w:ascii="Arial" w:hAnsi="Arial" w:cs="Arial"/>
                <w:sz w:val="18"/>
                <w:szCs w:val="18"/>
              </w:rPr>
              <w:t>Justificatif(s) de compétence de la structure pour mener les actions : habilitation/référencement général de la structure ou copie des CV de tous les salariés du projet ou autres</w:t>
            </w:r>
          </w:p>
        </w:tc>
        <w:tc>
          <w:tcPr>
            <w:tcW w:w="1843" w:type="dxa"/>
            <w:gridSpan w:val="2"/>
            <w:vAlign w:val="center"/>
          </w:tcPr>
          <w:p w14:paraId="0EBAFEC5" w14:textId="57468332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73C3C6C7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</w:tcPr>
          <w:p w14:paraId="614BF6F9" w14:textId="2FE0D2B9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Attestation du pouvoir accordée au signataire par le représentant légal</w:t>
            </w:r>
            <w:r w:rsidR="00832D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2D54">
              <w:rPr>
                <w:rFonts w:ascii="Arial" w:hAnsi="Arial" w:cs="Arial"/>
                <w:sz w:val="18"/>
                <w:szCs w:val="18"/>
              </w:rPr>
              <w:t>(le cas échant)</w:t>
            </w:r>
          </w:p>
        </w:tc>
        <w:tc>
          <w:tcPr>
            <w:tcW w:w="1843" w:type="dxa"/>
            <w:gridSpan w:val="2"/>
            <w:vAlign w:val="center"/>
          </w:tcPr>
          <w:p w14:paraId="3A4E9556" w14:textId="276EB6CA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241D6AD3" w14:textId="77777777" w:rsidTr="00C918F7">
        <w:trPr>
          <w:trHeight w:val="517"/>
        </w:trPr>
        <w:tc>
          <w:tcPr>
            <w:tcW w:w="8046" w:type="dxa"/>
            <w:tcBorders>
              <w:bottom w:val="single" w:sz="4" w:space="0" w:color="auto"/>
            </w:tcBorders>
          </w:tcPr>
          <w:p w14:paraId="38ADA586" w14:textId="3630C6EE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Copie des demandes déposées auprès des autres financeurs publics (ex : conseil départemental, EPCI…)</w:t>
            </w:r>
            <w:r w:rsidR="00832D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2D54">
              <w:rPr>
                <w:rFonts w:ascii="Arial" w:hAnsi="Arial" w:cs="Arial"/>
                <w:sz w:val="18"/>
                <w:szCs w:val="18"/>
              </w:rPr>
              <w:t>(le cas échant)</w:t>
            </w:r>
          </w:p>
        </w:tc>
        <w:tc>
          <w:tcPr>
            <w:tcW w:w="1843" w:type="dxa"/>
            <w:gridSpan w:val="2"/>
            <w:vAlign w:val="center"/>
          </w:tcPr>
          <w:p w14:paraId="78B3C870" w14:textId="12AA0B6C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1846036A" w14:textId="77777777" w:rsidTr="00C918F7">
        <w:trPr>
          <w:trHeight w:val="517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1797D721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FE658C">
              <w:rPr>
                <w:rFonts w:ascii="Arial" w:hAnsi="Arial" w:cs="Arial"/>
                <w:bCs/>
                <w:sz w:val="18"/>
                <w:szCs w:val="18"/>
              </w:rPr>
              <w:t>Relevé d'identité bancaire</w:t>
            </w:r>
          </w:p>
        </w:tc>
        <w:tc>
          <w:tcPr>
            <w:tcW w:w="1843" w:type="dxa"/>
            <w:gridSpan w:val="2"/>
            <w:vAlign w:val="center"/>
          </w:tcPr>
          <w:p w14:paraId="3724C27D" w14:textId="78765E1B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141C07D1" w14:textId="77777777" w:rsidTr="00C918F7">
        <w:trPr>
          <w:trHeight w:val="517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50FDB05B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852024">
              <w:rPr>
                <w:rFonts w:ascii="Arial" w:hAnsi="Arial" w:cs="Arial"/>
                <w:bCs/>
                <w:sz w:val="18"/>
                <w:szCs w:val="18"/>
              </w:rPr>
              <w:t>Extrait KBIS ou certification INSEE</w:t>
            </w:r>
          </w:p>
        </w:tc>
        <w:tc>
          <w:tcPr>
            <w:tcW w:w="1843" w:type="dxa"/>
            <w:gridSpan w:val="2"/>
            <w:vAlign w:val="center"/>
          </w:tcPr>
          <w:p w14:paraId="2F636B66" w14:textId="463DC76B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02B773CF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</w:tcPr>
          <w:p w14:paraId="126495A6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FE658C">
              <w:rPr>
                <w:rFonts w:ascii="Arial" w:hAnsi="Arial" w:cs="Arial"/>
                <w:bCs/>
                <w:sz w:val="18"/>
                <w:szCs w:val="18"/>
              </w:rPr>
              <w:t>Extraits des statuts</w:t>
            </w:r>
          </w:p>
        </w:tc>
        <w:tc>
          <w:tcPr>
            <w:tcW w:w="921" w:type="dxa"/>
            <w:vAlign w:val="center"/>
          </w:tcPr>
          <w:p w14:paraId="37CDC80A" w14:textId="73E19AC7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6C7FED17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2794302D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52E287C4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Acte constitutif : copie de la publication au JO ou récépissé de déclaration en préfecture</w:t>
            </w:r>
          </w:p>
        </w:tc>
        <w:tc>
          <w:tcPr>
            <w:tcW w:w="921" w:type="dxa"/>
            <w:vAlign w:val="center"/>
          </w:tcPr>
          <w:p w14:paraId="577F538E" w14:textId="0645BA57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4AB547E6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14AD1971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7B08FE38" w14:textId="33DC34AD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 xml:space="preserve">Dernier bilan et compte de </w:t>
            </w:r>
            <w:proofErr w:type="gramStart"/>
            <w:r w:rsidRPr="003F1FA4">
              <w:rPr>
                <w:rFonts w:ascii="Arial" w:hAnsi="Arial" w:cs="Arial"/>
                <w:sz w:val="18"/>
                <w:szCs w:val="18"/>
              </w:rPr>
              <w:t>résultat approuvés</w:t>
            </w:r>
            <w:proofErr w:type="gramEnd"/>
            <w:r w:rsidRPr="003F1FA4">
              <w:rPr>
                <w:rFonts w:ascii="Arial" w:hAnsi="Arial" w:cs="Arial"/>
                <w:sz w:val="18"/>
                <w:szCs w:val="18"/>
              </w:rPr>
              <w:t xml:space="preserve"> par l'assemblée et</w:t>
            </w:r>
            <w:r w:rsidR="00832D54">
              <w:rPr>
                <w:rFonts w:ascii="Arial" w:hAnsi="Arial" w:cs="Arial"/>
                <w:sz w:val="18"/>
                <w:szCs w:val="18"/>
              </w:rPr>
              <w:t>/ou</w:t>
            </w:r>
            <w:r w:rsidRPr="003F1FA4">
              <w:rPr>
                <w:rFonts w:ascii="Arial" w:hAnsi="Arial" w:cs="Arial"/>
                <w:sz w:val="18"/>
                <w:szCs w:val="18"/>
              </w:rPr>
              <w:t xml:space="preserve"> le rapport du commissaire aux comptes s'il y en a un (Année N-1)</w:t>
            </w:r>
          </w:p>
        </w:tc>
        <w:tc>
          <w:tcPr>
            <w:tcW w:w="921" w:type="dxa"/>
            <w:vAlign w:val="center"/>
          </w:tcPr>
          <w:p w14:paraId="230D9C50" w14:textId="46543AC9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5C32672D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7"/>
        <w:gridCol w:w="921"/>
        <w:gridCol w:w="922"/>
      </w:tblGrid>
      <w:tr w:rsidR="00C918F7" w:rsidRPr="00972167" w14:paraId="1BBBC0FE" w14:textId="77777777" w:rsidTr="00C918F7">
        <w:trPr>
          <w:trHeight w:val="106"/>
          <w:jc w:val="center"/>
        </w:trPr>
        <w:tc>
          <w:tcPr>
            <w:tcW w:w="8037" w:type="dxa"/>
            <w:shd w:val="clear" w:color="auto" w:fill="AEAAAA"/>
            <w:vAlign w:val="center"/>
          </w:tcPr>
          <w:p w14:paraId="6D0B0B23" w14:textId="77777777" w:rsidR="00C918F7" w:rsidRPr="00972167" w:rsidRDefault="00C918F7" w:rsidP="00DC2236">
            <w:pPr>
              <w:pStyle w:val="normalformulaire"/>
              <w:ind w:right="1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Arial" w:hAnsi="Arial" w:cs="Arial"/>
                <w:b/>
                <w:sz w:val="18"/>
                <w:szCs w:val="18"/>
              </w:rPr>
              <w:t>Pour les Zones à enjeu eau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(le cas échéant)</w:t>
            </w:r>
          </w:p>
        </w:tc>
        <w:tc>
          <w:tcPr>
            <w:tcW w:w="1843" w:type="dxa"/>
            <w:gridSpan w:val="2"/>
            <w:shd w:val="clear" w:color="auto" w:fill="AEAAAA"/>
            <w:vAlign w:val="center"/>
          </w:tcPr>
          <w:p w14:paraId="5BB722B8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2885E46C" w14:textId="77777777" w:rsidTr="00C918F7">
        <w:trPr>
          <w:trHeight w:val="144"/>
          <w:jc w:val="center"/>
        </w:trPr>
        <w:tc>
          <w:tcPr>
            <w:tcW w:w="8037" w:type="dxa"/>
            <w:vAlign w:val="center"/>
          </w:tcPr>
          <w:p w14:paraId="6F31FC86" w14:textId="77777777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D85C9B">
              <w:rPr>
                <w:rFonts w:ascii="Arial" w:hAnsi="Arial" w:cs="Arial"/>
                <w:sz w:val="18"/>
                <w:szCs w:val="18"/>
              </w:rPr>
              <w:t>CERFA n°12156*06 si le bénéficiaire est une association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BB18C20" w14:textId="2A7E3706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55993C0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14:paraId="78777816" w14:textId="77777777" w:rsidTr="00C918F7">
        <w:trPr>
          <w:trHeight w:val="144"/>
          <w:jc w:val="center"/>
        </w:trPr>
        <w:tc>
          <w:tcPr>
            <w:tcW w:w="8037" w:type="dxa"/>
            <w:tcBorders>
              <w:bottom w:val="single" w:sz="4" w:space="0" w:color="auto"/>
            </w:tcBorders>
            <w:vAlign w:val="center"/>
          </w:tcPr>
          <w:p w14:paraId="3398DB80" w14:textId="77777777" w:rsidR="00C918F7" w:rsidRPr="00F07CA0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Convention de reversement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964B" w14:textId="45214B5A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</w:tbl>
    <w:p w14:paraId="1EA45C77" w14:textId="50091DF6" w:rsidR="00007FB5" w:rsidRDefault="00007FB5" w:rsidP="0099373A">
      <w:pPr>
        <w:pStyle w:val="normalformulaire"/>
        <w:rPr>
          <w:rFonts w:ascii="Roboto" w:hAnsi="Roboto"/>
          <w:sz w:val="18"/>
          <w:szCs w:val="18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0"/>
        <w:gridCol w:w="1843"/>
      </w:tblGrid>
      <w:tr w:rsidR="00997923" w:rsidRPr="00972167" w14:paraId="40EF9A54" w14:textId="77777777" w:rsidTr="00997923">
        <w:trPr>
          <w:trHeight w:val="144"/>
          <w:jc w:val="center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3B21DE0" w14:textId="6F8F2D4D" w:rsidR="00997923" w:rsidRPr="00972167" w:rsidRDefault="00997923" w:rsidP="00591C28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167">
              <w:rPr>
                <w:rFonts w:ascii="Arial" w:hAnsi="Arial" w:cs="Arial"/>
                <w:b/>
                <w:sz w:val="18"/>
                <w:szCs w:val="18"/>
              </w:rPr>
              <w:t xml:space="preserve">Pour les </w:t>
            </w:r>
            <w:r>
              <w:rPr>
                <w:rFonts w:ascii="Arial" w:hAnsi="Arial" w:cs="Arial"/>
                <w:b/>
                <w:sz w:val="18"/>
                <w:szCs w:val="18"/>
              </w:rPr>
              <w:t>actions</w:t>
            </w:r>
            <w:r w:rsidRPr="009721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de c</w:t>
            </w:r>
            <w:r w:rsidRPr="00400766">
              <w:rPr>
                <w:rFonts w:ascii="Arial" w:hAnsi="Arial" w:cs="Arial"/>
                <w:b/>
                <w:sz w:val="18"/>
                <w:szCs w:val="18"/>
              </w:rPr>
              <w:t xml:space="preserve">oordination, ORAB, plateforme et </w:t>
            </w:r>
            <w:r w:rsidR="005667BD">
              <w:rPr>
                <w:rFonts w:ascii="Arial" w:hAnsi="Arial" w:cs="Arial"/>
                <w:b/>
                <w:sz w:val="18"/>
                <w:szCs w:val="18"/>
              </w:rPr>
              <w:t xml:space="preserve">transfert de connaissance </w:t>
            </w:r>
            <w:r w:rsidRPr="00400766">
              <w:rPr>
                <w:rFonts w:ascii="Arial" w:hAnsi="Arial" w:cs="Arial"/>
                <w:b/>
                <w:sz w:val="18"/>
                <w:szCs w:val="18"/>
              </w:rPr>
              <w:t>hors 78.01.01</w:t>
            </w:r>
            <w:r w:rsidR="00FC498F">
              <w:rPr>
                <w:rFonts w:ascii="Arial" w:hAnsi="Arial" w:cs="Arial"/>
                <w:b/>
                <w:sz w:val="18"/>
                <w:szCs w:val="18"/>
              </w:rPr>
              <w:t xml:space="preserve"> dont conseil individuel</w:t>
            </w:r>
            <w:r w:rsidRPr="004007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(partie 3) :</w:t>
            </w:r>
          </w:p>
          <w:p w14:paraId="3330DEC9" w14:textId="77777777" w:rsidR="00997923" w:rsidRPr="00972167" w:rsidRDefault="00997923" w:rsidP="00591C28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4DF98A3" w14:textId="77777777" w:rsidR="00997923" w:rsidRPr="00972167" w:rsidRDefault="00997923" w:rsidP="00591C28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7923" w:rsidRPr="00972167" w14:paraId="35701A92" w14:textId="77777777" w:rsidTr="00997923">
        <w:trPr>
          <w:trHeight w:val="144"/>
          <w:jc w:val="center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5EC2" w14:textId="4810EB2D" w:rsidR="00997923" w:rsidRPr="00972167" w:rsidRDefault="00997923" w:rsidP="00591C28">
            <w:pPr>
              <w:pStyle w:val="normalformulaire"/>
              <w:ind w:right="15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 xml:space="preserve">Formulaire de </w:t>
            </w:r>
            <w:r>
              <w:rPr>
                <w:rFonts w:ascii="Arial" w:hAnsi="Arial" w:cs="Arial"/>
                <w:sz w:val="18"/>
                <w:szCs w:val="18"/>
              </w:rPr>
              <w:t>demande d’aide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complété, daté et signé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14F1" w14:textId="227AE4B6" w:rsidR="00997923" w:rsidRPr="00972167" w:rsidRDefault="00997923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997923" w14:paraId="10C732EA" w14:textId="77777777" w:rsidTr="00997923">
        <w:trPr>
          <w:trHeight w:val="514"/>
          <w:jc w:val="center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35A6" w14:textId="12F2251C" w:rsidR="00997923" w:rsidRPr="00120507" w:rsidRDefault="00997923" w:rsidP="00591C28">
            <w:pPr>
              <w:pStyle w:val="normalformulaire"/>
              <w:ind w:right="153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0507">
              <w:rPr>
                <w:rFonts w:ascii="Arial" w:hAnsi="Arial" w:cs="Arial"/>
                <w:b/>
                <w:bCs/>
                <w:sz w:val="18"/>
                <w:szCs w:val="18"/>
              </w:rPr>
              <w:t>Annexe 1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Dépenses prévisionnelles « Coordination, ORAB, plateforme et hors 78.01.01 »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72167">
              <w:rPr>
                <w:rFonts w:ascii="Arial" w:hAnsi="Arial" w:cs="Arial"/>
                <w:sz w:val="18"/>
                <w:szCs w:val="18"/>
              </w:rPr>
              <w:t>complétée,</w:t>
            </w:r>
            <w:r>
              <w:rPr>
                <w:rFonts w:ascii="Arial" w:hAnsi="Arial" w:cs="Arial"/>
                <w:sz w:val="18"/>
                <w:szCs w:val="18"/>
              </w:rPr>
              <w:t xml:space="preserve"> datée et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signée par la personne habilitée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E4AA" w14:textId="396391B4" w:rsidR="00997923" w:rsidRDefault="00997923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997923" w14:paraId="021ED836" w14:textId="77777777" w:rsidTr="00997923">
        <w:trPr>
          <w:trHeight w:val="514"/>
          <w:jc w:val="center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F6BA" w14:textId="77777777" w:rsidR="00997923" w:rsidRPr="00120507" w:rsidRDefault="00997923" w:rsidP="00591C28">
            <w:pPr>
              <w:pStyle w:val="normalformulaire"/>
              <w:ind w:right="153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Annexe 2 - </w:t>
            </w:r>
            <w:r w:rsidRPr="00F07CA0">
              <w:rPr>
                <w:rFonts w:ascii="Arial" w:hAnsi="Arial" w:cs="Arial"/>
                <w:sz w:val="18"/>
                <w:szCs w:val="18"/>
              </w:rPr>
              <w:t xml:space="preserve">Document technique qui complète et détail </w:t>
            </w:r>
            <w:r w:rsidRPr="0024052E">
              <w:rPr>
                <w:rFonts w:ascii="Arial" w:hAnsi="Arial" w:cs="Arial"/>
                <w:b/>
                <w:bCs/>
                <w:sz w:val="18"/>
                <w:szCs w:val="18"/>
              </w:rPr>
              <w:t>chaque action</w:t>
            </w:r>
            <w:r w:rsidRPr="00F07CA0">
              <w:rPr>
                <w:rFonts w:ascii="Arial" w:hAnsi="Arial" w:cs="Arial"/>
                <w:sz w:val="18"/>
                <w:szCs w:val="18"/>
              </w:rPr>
              <w:t xml:space="preserve"> envisagée</w:t>
            </w:r>
            <w:r>
              <w:rPr>
                <w:rFonts w:ascii="Arial" w:hAnsi="Arial" w:cs="Arial"/>
                <w:sz w:val="18"/>
                <w:szCs w:val="18"/>
              </w:rPr>
              <w:t xml:space="preserve"> (fiches actions)</w:t>
            </w:r>
            <w:r w:rsidRPr="00F07CA0">
              <w:rPr>
                <w:rFonts w:ascii="Arial" w:hAnsi="Arial" w:cs="Arial"/>
                <w:sz w:val="18"/>
                <w:szCs w:val="18"/>
              </w:rPr>
              <w:t>, datée et signée par la personne habilitée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0E7F" w14:textId="3214287F" w:rsidR="00997923" w:rsidRDefault="00997923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997923" w14:paraId="372CA484" w14:textId="77777777" w:rsidTr="00997923">
        <w:trPr>
          <w:trHeight w:val="144"/>
          <w:jc w:val="center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3A53" w14:textId="77777777" w:rsidR="00997923" w:rsidRPr="00120507" w:rsidRDefault="00997923" w:rsidP="00591C28">
            <w:pPr>
              <w:pStyle w:val="normalformulaire"/>
              <w:ind w:right="153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7DA2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972167">
              <w:rPr>
                <w:rFonts w:ascii="Arial" w:hAnsi="Arial" w:cs="Arial"/>
                <w:sz w:val="18"/>
                <w:szCs w:val="18"/>
              </w:rPr>
              <w:t>opies d</w:t>
            </w:r>
            <w:r>
              <w:rPr>
                <w:rFonts w:ascii="Arial" w:hAnsi="Arial" w:cs="Arial"/>
                <w:sz w:val="18"/>
                <w:szCs w:val="18"/>
              </w:rPr>
              <w:t xml:space="preserve">es derniers </w:t>
            </w:r>
            <w:r w:rsidRPr="00972167">
              <w:rPr>
                <w:rFonts w:ascii="Arial" w:hAnsi="Arial" w:cs="Arial"/>
                <w:sz w:val="18"/>
                <w:szCs w:val="18"/>
              </w:rPr>
              <w:t>bulletins de salaire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7087" w14:textId="3C110F6B" w:rsidR="00997923" w:rsidRDefault="00997923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997923" w14:paraId="315C4C6C" w14:textId="77777777" w:rsidTr="00997923">
        <w:trPr>
          <w:trHeight w:val="144"/>
          <w:jc w:val="center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1BA4" w14:textId="77777777" w:rsidR="00997923" w:rsidRPr="009C7DA2" w:rsidRDefault="00997923" w:rsidP="00591C28">
            <w:pPr>
              <w:pStyle w:val="normalformulaire"/>
              <w:ind w:right="153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Tous les devis et </w:t>
            </w:r>
            <w:r w:rsidRPr="008F6BFE">
              <w:rPr>
                <w:rFonts w:ascii="Arial" w:hAnsi="Arial" w:cs="Arial"/>
                <w:sz w:val="18"/>
                <w:szCs w:val="18"/>
              </w:rPr>
              <w:t>pièces comparatives (coûts raisonnables)</w:t>
            </w:r>
            <w:r>
              <w:rPr>
                <w:rFonts w:ascii="Arial" w:hAnsi="Arial" w:cs="Arial"/>
                <w:sz w:val="18"/>
                <w:szCs w:val="18"/>
              </w:rPr>
              <w:t xml:space="preserve"> inscrits dans les dépenses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4B8D" w14:textId="16F29106" w:rsidR="00997923" w:rsidRDefault="00997923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997923" w:rsidRPr="00972167" w14:paraId="222D99A7" w14:textId="77777777" w:rsidTr="00997923">
        <w:trPr>
          <w:trHeight w:val="496"/>
          <w:jc w:val="center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32A" w14:textId="77777777" w:rsidR="00997923" w:rsidRPr="009C7DA2" w:rsidRDefault="00997923" w:rsidP="00591C28">
            <w:pPr>
              <w:pStyle w:val="normalformulaire"/>
              <w:ind w:right="153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781CC3">
              <w:rPr>
                <w:rFonts w:ascii="Arial" w:hAnsi="Arial" w:cs="Arial"/>
                <w:bCs/>
                <w:sz w:val="18"/>
                <w:szCs w:val="18"/>
              </w:rPr>
              <w:t>Attestation du directeur de la structure justifiant de l’affectation 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es </w:t>
            </w:r>
            <w:r w:rsidRPr="00781CC3">
              <w:rPr>
                <w:rFonts w:ascii="Arial" w:hAnsi="Arial" w:cs="Arial"/>
                <w:bCs/>
                <w:sz w:val="18"/>
                <w:szCs w:val="18"/>
              </w:rPr>
              <w:t>employés au projet et du temps prévu (en heures)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7DE6" w14:textId="628FB3B3" w:rsidR="00997923" w:rsidRPr="00972167" w:rsidRDefault="00997923" w:rsidP="00591C28">
            <w:pPr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FC498F" w:rsidRPr="00972167" w14:paraId="4DA23A31" w14:textId="77777777" w:rsidTr="00997923">
        <w:trPr>
          <w:trHeight w:val="496"/>
          <w:jc w:val="center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75F7" w14:textId="079EA1D3" w:rsidR="00FC498F" w:rsidRPr="00781CC3" w:rsidRDefault="00FC498F" w:rsidP="00591C28">
            <w:pPr>
              <w:pStyle w:val="normalformulaire"/>
              <w:ind w:right="153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00766">
              <w:rPr>
                <w:rFonts w:ascii="Arial" w:hAnsi="Arial" w:cs="Arial"/>
                <w:sz w:val="18"/>
                <w:szCs w:val="18"/>
              </w:rPr>
              <w:t>Modèle des livrables fournis au bénéficiaire du conseil : Facture/Contrat + Compte rendu (respect des critères d’éligibilité)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7041" w14:textId="76848270" w:rsidR="00FC498F" w:rsidRPr="00972167" w:rsidRDefault="00FC498F" w:rsidP="00591C28">
            <w:pPr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</w:tbl>
    <w:p w14:paraId="08CF4C63" w14:textId="77777777" w:rsidR="00997923" w:rsidRPr="000C221D" w:rsidRDefault="00997923" w:rsidP="0099373A">
      <w:pPr>
        <w:pStyle w:val="normalformulaire"/>
        <w:rPr>
          <w:rFonts w:ascii="Roboto" w:hAnsi="Roboto"/>
          <w:sz w:val="18"/>
          <w:szCs w:val="18"/>
        </w:rPr>
      </w:pPr>
    </w:p>
    <w:p w14:paraId="07D7B505" w14:textId="199F4334" w:rsidR="00997923" w:rsidRDefault="00832D54" w:rsidP="00380DC1">
      <w:pPr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br w:type="page"/>
      </w:r>
    </w:p>
    <w:p w14:paraId="013574C7" w14:textId="531530A0" w:rsidR="00007FB5" w:rsidRPr="000C221D" w:rsidRDefault="00007FB5" w:rsidP="00380DC1">
      <w:pPr>
        <w:rPr>
          <w:rFonts w:ascii="Roboto" w:hAnsi="Roboto" w:cs="Calibri"/>
          <w:sz w:val="18"/>
          <w:szCs w:val="18"/>
        </w:rPr>
      </w:pPr>
    </w:p>
    <w:p w14:paraId="3FB193D5" w14:textId="0A6D4635" w:rsidR="00007FB5" w:rsidRPr="000C221D" w:rsidRDefault="00BE3A0F" w:rsidP="00380DC1">
      <w:pPr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 xml:space="preserve">Je certifie exact les éléments </w:t>
      </w:r>
      <w:r w:rsidR="00C918F7">
        <w:rPr>
          <w:rFonts w:ascii="Roboto" w:hAnsi="Roboto" w:cs="Calibri"/>
          <w:sz w:val="18"/>
          <w:szCs w:val="18"/>
        </w:rPr>
        <w:t xml:space="preserve">renseignés </w:t>
      </w:r>
      <w:r w:rsidR="00274A1E">
        <w:rPr>
          <w:rFonts w:ascii="Roboto" w:hAnsi="Roboto" w:cs="Calibri"/>
          <w:sz w:val="18"/>
          <w:szCs w:val="18"/>
        </w:rPr>
        <w:t>dans ce formulaire</w:t>
      </w:r>
      <w:r>
        <w:rPr>
          <w:rFonts w:ascii="Roboto" w:hAnsi="Roboto" w:cs="Calibri"/>
          <w:sz w:val="18"/>
          <w:szCs w:val="18"/>
        </w:rPr>
        <w:t>.</w:t>
      </w:r>
    </w:p>
    <w:p w14:paraId="1A81380F" w14:textId="77777777" w:rsidR="00007FB5" w:rsidRPr="000C221D" w:rsidRDefault="00007FB5" w:rsidP="00380DC1">
      <w:pPr>
        <w:rPr>
          <w:rFonts w:ascii="Roboto" w:hAnsi="Roboto" w:cs="Calibri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</w:p>
    <w:p w14:paraId="6A505D94" w14:textId="77777777" w:rsidR="00007FB5" w:rsidRPr="000C221D" w:rsidRDefault="00007FB5" w:rsidP="00380DC1">
      <w:pPr>
        <w:ind w:left="3261"/>
        <w:rPr>
          <w:rFonts w:ascii="Roboto" w:hAnsi="Roboto" w:cs="Calibri"/>
          <w:color w:val="A6A6A6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 xml:space="preserve">Fait à </w:t>
      </w:r>
      <w:r w:rsidRPr="000C221D">
        <w:rPr>
          <w:rFonts w:ascii="Roboto" w:hAnsi="Roboto" w:cs="Calibri"/>
          <w:color w:val="A6A6A6"/>
          <w:sz w:val="18"/>
          <w:szCs w:val="18"/>
        </w:rPr>
        <w:t>___________</w:t>
      </w:r>
      <w:r w:rsidRPr="000C221D">
        <w:rPr>
          <w:rFonts w:ascii="Roboto" w:hAnsi="Roboto" w:cs="Calibri"/>
          <w:sz w:val="18"/>
          <w:szCs w:val="18"/>
        </w:rPr>
        <w:t xml:space="preserve">, le </w:t>
      </w:r>
      <w:r w:rsidRPr="000C221D">
        <w:rPr>
          <w:rFonts w:ascii="Roboto" w:hAnsi="Roboto" w:cs="Calibri"/>
          <w:color w:val="A6A6A6"/>
          <w:sz w:val="18"/>
          <w:szCs w:val="18"/>
        </w:rPr>
        <w:t>__________</w:t>
      </w:r>
    </w:p>
    <w:p w14:paraId="2822F792" w14:textId="77777777" w:rsidR="00007FB5" w:rsidRPr="000C221D" w:rsidRDefault="00007FB5" w:rsidP="00380DC1">
      <w:pPr>
        <w:ind w:left="3261"/>
        <w:rPr>
          <w:rFonts w:ascii="Roboto" w:hAnsi="Roboto" w:cs="Calibri"/>
          <w:sz w:val="18"/>
          <w:szCs w:val="18"/>
        </w:rPr>
      </w:pPr>
    </w:p>
    <w:p w14:paraId="663EFF40" w14:textId="0BC72E8E" w:rsidR="00BE3A0F" w:rsidRDefault="00BE3A0F" w:rsidP="00380DC1">
      <w:pPr>
        <w:ind w:left="3261"/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>Nom, prénom du signataire : ___________________________</w:t>
      </w:r>
    </w:p>
    <w:p w14:paraId="5D7CCBD0" w14:textId="77777777" w:rsidR="005667BD" w:rsidRDefault="005667BD" w:rsidP="00380DC1">
      <w:pPr>
        <w:ind w:left="3261"/>
        <w:rPr>
          <w:rFonts w:ascii="Roboto" w:hAnsi="Roboto" w:cs="Calibri"/>
          <w:sz w:val="18"/>
          <w:szCs w:val="18"/>
        </w:rPr>
      </w:pPr>
    </w:p>
    <w:p w14:paraId="6DC66C17" w14:textId="6748589F" w:rsidR="00BE3A0F" w:rsidRDefault="00BE3A0F" w:rsidP="00380DC1">
      <w:pPr>
        <w:ind w:left="3261"/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>Fonction du signataire :</w:t>
      </w:r>
      <w:r w:rsidR="00E83B39">
        <w:rPr>
          <w:rFonts w:ascii="Roboto" w:hAnsi="Roboto" w:cs="Calibri"/>
          <w:sz w:val="18"/>
          <w:szCs w:val="18"/>
        </w:rPr>
        <w:t xml:space="preserve"> ______________________</w:t>
      </w:r>
    </w:p>
    <w:p w14:paraId="03223908" w14:textId="77777777" w:rsidR="005667BD" w:rsidRDefault="005667BD" w:rsidP="00380DC1">
      <w:pPr>
        <w:ind w:left="3261"/>
        <w:rPr>
          <w:rFonts w:ascii="Roboto" w:hAnsi="Roboto" w:cs="Calibri"/>
          <w:sz w:val="18"/>
          <w:szCs w:val="18"/>
        </w:rPr>
      </w:pPr>
    </w:p>
    <w:p w14:paraId="608058BB" w14:textId="17A3D4AA" w:rsidR="00007FB5" w:rsidRPr="000C221D" w:rsidRDefault="00007FB5" w:rsidP="00380DC1">
      <w:pPr>
        <w:ind w:left="3261"/>
        <w:rPr>
          <w:rFonts w:ascii="Roboto" w:hAnsi="Roboto" w:cs="Calibri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 xml:space="preserve">Cachet </w:t>
      </w:r>
      <w:r w:rsidR="00BE3A0F">
        <w:rPr>
          <w:rFonts w:ascii="Roboto" w:hAnsi="Roboto" w:cs="Calibri"/>
          <w:sz w:val="18"/>
          <w:szCs w:val="18"/>
        </w:rPr>
        <w:t xml:space="preserve">(le cas échéant) </w:t>
      </w:r>
      <w:r w:rsidRPr="000C221D">
        <w:rPr>
          <w:rFonts w:ascii="Roboto" w:hAnsi="Roboto" w:cs="Calibri"/>
          <w:sz w:val="18"/>
          <w:szCs w:val="18"/>
        </w:rPr>
        <w:t xml:space="preserve">et signature </w:t>
      </w:r>
      <w:r w:rsidR="00BE3A0F">
        <w:rPr>
          <w:rFonts w:ascii="Roboto" w:hAnsi="Roboto" w:cs="Calibri"/>
          <w:sz w:val="18"/>
          <w:szCs w:val="18"/>
        </w:rPr>
        <w:t>du représentant légal :</w:t>
      </w:r>
    </w:p>
    <w:p w14:paraId="5CFE2E7B" w14:textId="2931D884" w:rsidR="00236DCB" w:rsidRDefault="00236DCB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784C131F" w14:textId="19867DEE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799DC11" w14:textId="449C5264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3C11947B" w14:textId="0979F779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271786B2" w14:textId="4C9714CF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B06213D" w14:textId="15360B69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5608459" w14:textId="72C235ED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1F9BBF02" w14:textId="34FB7795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2E277063" w14:textId="3A0F56F7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798802C4" w14:textId="71DF0C84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14F012C6" w14:textId="590D0248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631D6184" w14:textId="7932EB3A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3B072F3A" w14:textId="77777777" w:rsidR="00E83B39" w:rsidRPr="000C221D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4EF78A8D" w14:textId="77777777" w:rsidR="003470C8" w:rsidRPr="000C221D" w:rsidRDefault="003470C8" w:rsidP="002C0210">
      <w:pPr>
        <w:pStyle w:val="T1"/>
        <w:rPr>
          <w:rFonts w:ascii="Roboto" w:eastAsia="SimSun" w:hAnsi="Roboto" w:cs="Arial"/>
          <w:b w:val="0"/>
          <w:color w:val="0070C0"/>
          <w:kern w:val="2"/>
          <w:szCs w:val="24"/>
          <w:lang w:eastAsia="en-US"/>
        </w:rPr>
      </w:pPr>
    </w:p>
    <w:sectPr w:rsidR="003470C8" w:rsidRPr="000C221D" w:rsidSect="00D85C9B">
      <w:footerReference w:type="default" r:id="rId11"/>
      <w:headerReference w:type="first" r:id="rId12"/>
      <w:pgSz w:w="11900" w:h="16840" w:code="9"/>
      <w:pgMar w:top="821" w:right="1280" w:bottom="851" w:left="1418" w:header="284" w:footer="4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BAAA" w14:textId="77777777" w:rsidR="00ED1C9C" w:rsidRDefault="00ED1C9C" w:rsidP="00E76519">
      <w:r>
        <w:separator/>
      </w:r>
    </w:p>
  </w:endnote>
  <w:endnote w:type="continuationSeparator" w:id="0">
    <w:p w14:paraId="1EF7F7B0" w14:textId="77777777" w:rsidR="00ED1C9C" w:rsidRDefault="00ED1C9C" w:rsidP="00E7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ven Pro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ven Pro 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TE1A03008t00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aleway Heav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ovelo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E43" w14:textId="666EA171" w:rsidR="00ED1C9C" w:rsidRDefault="00ED1C9C" w:rsidP="007B656A">
    <w:pPr>
      <w:pStyle w:val="Pieddepage"/>
      <w:rPr>
        <w:rFonts w:ascii="Roboto" w:hAnsi="Roboto"/>
        <w:b/>
        <w:bCs w:val="0"/>
        <w:sz w:val="20"/>
      </w:rPr>
    </w:pPr>
    <w:r w:rsidRPr="007B656A">
      <w:rPr>
        <w:sz w:val="16"/>
        <w:szCs w:val="16"/>
      </w:rPr>
      <w:t>DDE</w:t>
    </w:r>
    <w:r>
      <w:rPr>
        <w:sz w:val="16"/>
        <w:szCs w:val="16"/>
      </w:rPr>
      <w:t xml:space="preserve"> D’aide </w:t>
    </w:r>
    <w:r w:rsidR="00EC07E2">
      <w:rPr>
        <w:sz w:val="16"/>
        <w:szCs w:val="16"/>
      </w:rPr>
      <w:t>Partie 3 Hors FEADER</w:t>
    </w:r>
    <w:r>
      <w:rPr>
        <w:sz w:val="16"/>
        <w:szCs w:val="16"/>
      </w:rPr>
      <w:t xml:space="preserve"> Bio</w:t>
    </w:r>
    <w:r w:rsidR="00320EEF">
      <w:rPr>
        <w:sz w:val="16"/>
        <w:szCs w:val="16"/>
      </w:rPr>
      <w:t xml:space="preserve"> 202</w:t>
    </w:r>
    <w:r w:rsidR="00FC498F">
      <w:rPr>
        <w:sz w:val="16"/>
        <w:szCs w:val="16"/>
      </w:rPr>
      <w:t>6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31EAE">
      <w:rPr>
        <w:rFonts w:ascii="Roboto" w:hAnsi="Roboto"/>
        <w:sz w:val="20"/>
      </w:rPr>
      <w:t xml:space="preserve">Page </w:t>
    </w:r>
    <w:r w:rsidRPr="00C31EAE">
      <w:rPr>
        <w:rFonts w:ascii="Roboto" w:hAnsi="Roboto"/>
        <w:b/>
        <w:bCs w:val="0"/>
        <w:sz w:val="20"/>
      </w:rPr>
      <w:fldChar w:fldCharType="begin"/>
    </w:r>
    <w:r w:rsidRPr="00C31EAE">
      <w:rPr>
        <w:rFonts w:ascii="Roboto" w:hAnsi="Roboto"/>
        <w:b/>
        <w:sz w:val="20"/>
      </w:rPr>
      <w:instrText>PAGE  \* Arabic  \* MERGEFORMAT</w:instrText>
    </w:r>
    <w:r w:rsidRPr="00C31EAE">
      <w:rPr>
        <w:rFonts w:ascii="Roboto" w:hAnsi="Roboto"/>
        <w:b/>
        <w:bCs w:val="0"/>
        <w:sz w:val="20"/>
      </w:rPr>
      <w:fldChar w:fldCharType="separate"/>
    </w:r>
    <w:r w:rsidR="00876E96">
      <w:rPr>
        <w:rFonts w:ascii="Roboto" w:hAnsi="Roboto"/>
        <w:b/>
        <w:noProof/>
        <w:sz w:val="20"/>
      </w:rPr>
      <w:t>13</w:t>
    </w:r>
    <w:r w:rsidRPr="00C31EAE">
      <w:rPr>
        <w:rFonts w:ascii="Roboto" w:hAnsi="Roboto"/>
        <w:b/>
        <w:bCs w:val="0"/>
        <w:sz w:val="20"/>
      </w:rPr>
      <w:fldChar w:fldCharType="end"/>
    </w:r>
    <w:r w:rsidRPr="00C31EAE">
      <w:rPr>
        <w:rFonts w:ascii="Roboto" w:hAnsi="Roboto"/>
        <w:sz w:val="20"/>
      </w:rPr>
      <w:t xml:space="preserve"> sur </w:t>
    </w:r>
    <w:r w:rsidRPr="00C31EAE">
      <w:rPr>
        <w:rFonts w:ascii="Roboto" w:hAnsi="Roboto"/>
        <w:b/>
        <w:bCs w:val="0"/>
        <w:sz w:val="20"/>
      </w:rPr>
      <w:fldChar w:fldCharType="begin"/>
    </w:r>
    <w:r w:rsidRPr="00C31EAE">
      <w:rPr>
        <w:rFonts w:ascii="Roboto" w:hAnsi="Roboto"/>
        <w:b/>
        <w:sz w:val="20"/>
      </w:rPr>
      <w:instrText>NUMPAGES  \* Arabic  \* MERGEFORMAT</w:instrText>
    </w:r>
    <w:r w:rsidRPr="00C31EAE">
      <w:rPr>
        <w:rFonts w:ascii="Roboto" w:hAnsi="Roboto"/>
        <w:b/>
        <w:bCs w:val="0"/>
        <w:sz w:val="20"/>
      </w:rPr>
      <w:fldChar w:fldCharType="separate"/>
    </w:r>
    <w:r w:rsidR="00876E96">
      <w:rPr>
        <w:rFonts w:ascii="Roboto" w:hAnsi="Roboto"/>
        <w:b/>
        <w:noProof/>
        <w:sz w:val="20"/>
      </w:rPr>
      <w:t>19</w:t>
    </w:r>
    <w:r w:rsidRPr="00C31EAE">
      <w:rPr>
        <w:rFonts w:ascii="Roboto" w:hAnsi="Roboto"/>
        <w:b/>
        <w:bCs w:val="0"/>
        <w:sz w:val="20"/>
      </w:rPr>
      <w:fldChar w:fldCharType="end"/>
    </w:r>
  </w:p>
  <w:p w14:paraId="7973ADC2" w14:textId="77777777" w:rsidR="00ED1C9C" w:rsidRPr="00A92976" w:rsidRDefault="00ED1C9C" w:rsidP="007B656A">
    <w:pPr>
      <w:pStyle w:val="Pieddepage"/>
      <w:rPr>
        <w:rFonts w:ascii="Roboto" w:hAnsi="Robo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5A91" w14:textId="77777777" w:rsidR="00ED1C9C" w:rsidRDefault="00ED1C9C" w:rsidP="00E76519">
      <w:r>
        <w:separator/>
      </w:r>
    </w:p>
  </w:footnote>
  <w:footnote w:type="continuationSeparator" w:id="0">
    <w:p w14:paraId="424D8B5C" w14:textId="77777777" w:rsidR="00ED1C9C" w:rsidRDefault="00ED1C9C" w:rsidP="00E7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2D18" w14:textId="77777777" w:rsidR="00ED1C9C" w:rsidRDefault="00832D54">
    <w:pPr>
      <w:pStyle w:val="En-tte"/>
    </w:pPr>
    <w:r>
      <w:rPr>
        <w:noProof/>
      </w:rPr>
      <w:pict w14:anchorId="58D633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s2049" type="#_x0000_t75" style="position:absolute;left:0;text-align:left;margin-left:-252pt;margin-top:-22.1pt;width:595.15pt;height:841.85pt;z-index:-25165875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1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StarSymbol" w:eastAsia="StarSymbol"/>
      </w:rPr>
    </w:lvl>
  </w:abstractNum>
  <w:abstractNum w:abstractNumId="1" w15:restartNumberingAfterBreak="0">
    <w:nsid w:val="00000003"/>
    <w:multiLevelType w:val="singleLevel"/>
    <w:tmpl w:val="00000003"/>
    <w:name w:val="WW8Num4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cs="Symbol"/>
      </w:rPr>
    </w:lvl>
  </w:abstractNum>
  <w:abstractNum w:abstractNumId="3" w15:restartNumberingAfterBreak="0">
    <w:nsid w:val="00000005"/>
    <w:multiLevelType w:val="singleLevel"/>
    <w:tmpl w:val="00000005"/>
    <w:name w:val="WW8Num122"/>
    <w:lvl w:ilvl="0"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/>
        <w:color w:val="008080"/>
      </w:rPr>
    </w:lvl>
  </w:abstractNum>
  <w:abstractNum w:abstractNumId="4" w15:restartNumberingAfterBreak="0">
    <w:nsid w:val="00000007"/>
    <w:multiLevelType w:val="singleLevel"/>
    <w:tmpl w:val="00000007"/>
    <w:name w:val="WW8Num228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StarSymbol" w:eastAsia="Star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B585436"/>
    <w:multiLevelType w:val="hybridMultilevel"/>
    <w:tmpl w:val="DC08DE38"/>
    <w:lvl w:ilvl="0" w:tplc="DDF0FE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544C"/>
    <w:multiLevelType w:val="hybridMultilevel"/>
    <w:tmpl w:val="52F4E47E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96C02"/>
    <w:multiLevelType w:val="multilevel"/>
    <w:tmpl w:val="7E20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13607D0F"/>
    <w:multiLevelType w:val="hybridMultilevel"/>
    <w:tmpl w:val="D32E2776"/>
    <w:lvl w:ilvl="0" w:tplc="5A80505C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3BD"/>
    <w:multiLevelType w:val="multilevel"/>
    <w:tmpl w:val="040C001D"/>
    <w:styleLink w:val="numeration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4515AF"/>
    <w:multiLevelType w:val="hybridMultilevel"/>
    <w:tmpl w:val="60A4E878"/>
    <w:lvl w:ilvl="0" w:tplc="DD00EF46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F713C"/>
    <w:multiLevelType w:val="hybridMultilevel"/>
    <w:tmpl w:val="959E6C22"/>
    <w:lvl w:ilvl="0" w:tplc="088E695E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332D5"/>
    <w:multiLevelType w:val="hybridMultilevel"/>
    <w:tmpl w:val="B03C6710"/>
    <w:name w:val="WW8Num472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F2003"/>
    <w:multiLevelType w:val="hybridMultilevel"/>
    <w:tmpl w:val="88AED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F530A"/>
    <w:multiLevelType w:val="hybridMultilevel"/>
    <w:tmpl w:val="3348DC1C"/>
    <w:lvl w:ilvl="0" w:tplc="9E6C377A">
      <w:start w:val="1"/>
      <w:numFmt w:val="decimal"/>
      <w:lvlText w:val="%1-"/>
      <w:lvlJc w:val="left"/>
      <w:pPr>
        <w:ind w:left="502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DE3EC1"/>
    <w:multiLevelType w:val="hybridMultilevel"/>
    <w:tmpl w:val="959E6C22"/>
    <w:lvl w:ilvl="0" w:tplc="088E695E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E2BF0"/>
    <w:multiLevelType w:val="hybridMultilevel"/>
    <w:tmpl w:val="B2367002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75259"/>
    <w:multiLevelType w:val="hybridMultilevel"/>
    <w:tmpl w:val="3F82DE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1428E"/>
    <w:multiLevelType w:val="hybridMultilevel"/>
    <w:tmpl w:val="8D1E2C82"/>
    <w:lvl w:ilvl="0" w:tplc="D6D68C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52C82"/>
    <w:multiLevelType w:val="hybridMultilevel"/>
    <w:tmpl w:val="8416B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4BBC"/>
    <w:multiLevelType w:val="hybridMultilevel"/>
    <w:tmpl w:val="B6BCE39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435F0"/>
    <w:multiLevelType w:val="multilevel"/>
    <w:tmpl w:val="007868AC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AD105C"/>
    <w:multiLevelType w:val="multilevel"/>
    <w:tmpl w:val="57AAAE2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20B1C8F"/>
    <w:multiLevelType w:val="multilevel"/>
    <w:tmpl w:val="1034F9C6"/>
    <w:styleLink w:val="listepuce"/>
    <w:lvl w:ilvl="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4371A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D27CE"/>
    <w:multiLevelType w:val="hybridMultilevel"/>
    <w:tmpl w:val="A316189C"/>
    <w:lvl w:ilvl="0" w:tplc="7F8A4A22">
      <w:start w:val="1"/>
      <w:numFmt w:val="bullet"/>
      <w:lvlText w:val=""/>
      <w:lvlJc w:val="left"/>
      <w:pPr>
        <w:ind w:left="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F4CAD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C61C4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EE9A3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D44E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DAF1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40BA5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747F8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9EBE8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5025A5"/>
    <w:multiLevelType w:val="hybridMultilevel"/>
    <w:tmpl w:val="9B8A8CC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E423744">
      <w:numFmt w:val="bullet"/>
      <w:lvlText w:val=""/>
      <w:lvlJc w:val="left"/>
      <w:pPr>
        <w:ind w:left="1866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99E322E"/>
    <w:multiLevelType w:val="hybridMultilevel"/>
    <w:tmpl w:val="39A024A4"/>
    <w:lvl w:ilvl="0" w:tplc="DE42374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83F4F"/>
    <w:multiLevelType w:val="hybridMultilevel"/>
    <w:tmpl w:val="D3D65D04"/>
    <w:lvl w:ilvl="0" w:tplc="934C618A"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E15B5"/>
    <w:multiLevelType w:val="hybridMultilevel"/>
    <w:tmpl w:val="3A982B02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A0442"/>
    <w:multiLevelType w:val="hybridMultilevel"/>
    <w:tmpl w:val="9FB67B3C"/>
    <w:lvl w:ilvl="0" w:tplc="25DAA96A">
      <w:start w:val="1"/>
      <w:numFmt w:val="bullet"/>
      <w:lvlText w:val=""/>
      <w:lvlJc w:val="left"/>
      <w:pPr>
        <w:ind w:left="1065" w:hanging="360"/>
      </w:pPr>
      <w:rPr>
        <w:rFonts w:ascii="Wingdings" w:eastAsia="Verdana" w:hAnsi="Wingdings" w:cs="Verdana" w:hint="default"/>
        <w:sz w:val="22"/>
        <w:szCs w:val="24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31489688">
    <w:abstractNumId w:val="24"/>
  </w:num>
  <w:num w:numId="2" w16cid:durableId="1859271047">
    <w:abstractNumId w:val="22"/>
  </w:num>
  <w:num w:numId="3" w16cid:durableId="1786340908">
    <w:abstractNumId w:val="10"/>
  </w:num>
  <w:num w:numId="4" w16cid:durableId="451366742">
    <w:abstractNumId w:val="17"/>
  </w:num>
  <w:num w:numId="5" w16cid:durableId="577443381">
    <w:abstractNumId w:val="20"/>
  </w:num>
  <w:num w:numId="6" w16cid:durableId="1073821329">
    <w:abstractNumId w:val="15"/>
  </w:num>
  <w:num w:numId="7" w16cid:durableId="1615668200">
    <w:abstractNumId w:val="18"/>
  </w:num>
  <w:num w:numId="8" w16cid:durableId="50764246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7177204">
    <w:abstractNumId w:val="2"/>
  </w:num>
  <w:num w:numId="10" w16cid:durableId="357896980">
    <w:abstractNumId w:val="11"/>
  </w:num>
  <w:num w:numId="11" w16cid:durableId="1193034077">
    <w:abstractNumId w:val="29"/>
  </w:num>
  <w:num w:numId="12" w16cid:durableId="19550542">
    <w:abstractNumId w:val="26"/>
  </w:num>
  <w:num w:numId="13" w16cid:durableId="2134983161">
    <w:abstractNumId w:val="9"/>
  </w:num>
  <w:num w:numId="14" w16cid:durableId="204754614">
    <w:abstractNumId w:val="27"/>
  </w:num>
  <w:num w:numId="15" w16cid:durableId="1267614397">
    <w:abstractNumId w:val="7"/>
  </w:num>
  <w:num w:numId="16" w16cid:durableId="657269711">
    <w:abstractNumId w:val="21"/>
  </w:num>
  <w:num w:numId="17" w16cid:durableId="1121530334">
    <w:abstractNumId w:val="28"/>
  </w:num>
  <w:num w:numId="18" w16cid:durableId="1449474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22829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4395504">
    <w:abstractNumId w:val="14"/>
  </w:num>
  <w:num w:numId="21" w16cid:durableId="427165549">
    <w:abstractNumId w:val="14"/>
  </w:num>
  <w:num w:numId="22" w16cid:durableId="1547108786">
    <w:abstractNumId w:val="6"/>
  </w:num>
  <w:num w:numId="23" w16cid:durableId="16967311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0847250">
    <w:abstractNumId w:val="12"/>
  </w:num>
  <w:num w:numId="25" w16cid:durableId="397360197">
    <w:abstractNumId w:val="16"/>
  </w:num>
  <w:num w:numId="26" w16cid:durableId="1597784378">
    <w:abstractNumId w:val="25"/>
  </w:num>
  <w:num w:numId="27" w16cid:durableId="1700429113">
    <w:abstractNumId w:val="3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andine SMAL">
    <w15:presenceInfo w15:providerId="AD" w15:userId="S::amandine.smal@nouvelle-aquitaine.fr::b35a6882-71d3-4199-ade4-d015fc25dd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16B6"/>
    <w:rsid w:val="000076A0"/>
    <w:rsid w:val="00007FB5"/>
    <w:rsid w:val="000128A3"/>
    <w:rsid w:val="00015130"/>
    <w:rsid w:val="00015887"/>
    <w:rsid w:val="00015C7C"/>
    <w:rsid w:val="000178BC"/>
    <w:rsid w:val="00022B85"/>
    <w:rsid w:val="00032895"/>
    <w:rsid w:val="00034C61"/>
    <w:rsid w:val="00034EA5"/>
    <w:rsid w:val="00035698"/>
    <w:rsid w:val="00037436"/>
    <w:rsid w:val="0004268F"/>
    <w:rsid w:val="000432BD"/>
    <w:rsid w:val="000459CA"/>
    <w:rsid w:val="00045C9F"/>
    <w:rsid w:val="000466BC"/>
    <w:rsid w:val="00046CFF"/>
    <w:rsid w:val="00047826"/>
    <w:rsid w:val="00051C1E"/>
    <w:rsid w:val="00052D31"/>
    <w:rsid w:val="00053873"/>
    <w:rsid w:val="000562E8"/>
    <w:rsid w:val="00060EA3"/>
    <w:rsid w:val="00061AD4"/>
    <w:rsid w:val="000626C6"/>
    <w:rsid w:val="00065912"/>
    <w:rsid w:val="00071BA6"/>
    <w:rsid w:val="000723B6"/>
    <w:rsid w:val="00074530"/>
    <w:rsid w:val="00075709"/>
    <w:rsid w:val="00080761"/>
    <w:rsid w:val="000863A7"/>
    <w:rsid w:val="000875D7"/>
    <w:rsid w:val="00091F08"/>
    <w:rsid w:val="00096213"/>
    <w:rsid w:val="000966C8"/>
    <w:rsid w:val="000A0375"/>
    <w:rsid w:val="000A24BD"/>
    <w:rsid w:val="000B132E"/>
    <w:rsid w:val="000B228D"/>
    <w:rsid w:val="000B3372"/>
    <w:rsid w:val="000B714C"/>
    <w:rsid w:val="000C221D"/>
    <w:rsid w:val="000C4D41"/>
    <w:rsid w:val="000D6643"/>
    <w:rsid w:val="000D6E1C"/>
    <w:rsid w:val="000D7FAD"/>
    <w:rsid w:val="000E0FA0"/>
    <w:rsid w:val="000E39EF"/>
    <w:rsid w:val="000F0936"/>
    <w:rsid w:val="000F40C4"/>
    <w:rsid w:val="000F4118"/>
    <w:rsid w:val="000F49ED"/>
    <w:rsid w:val="000F4F6F"/>
    <w:rsid w:val="0010105A"/>
    <w:rsid w:val="0010236A"/>
    <w:rsid w:val="00102437"/>
    <w:rsid w:val="00106BF6"/>
    <w:rsid w:val="00113FC7"/>
    <w:rsid w:val="001179CE"/>
    <w:rsid w:val="0012154F"/>
    <w:rsid w:val="00121550"/>
    <w:rsid w:val="00132D8F"/>
    <w:rsid w:val="0013585A"/>
    <w:rsid w:val="00137333"/>
    <w:rsid w:val="00141C51"/>
    <w:rsid w:val="00143E4B"/>
    <w:rsid w:val="00147086"/>
    <w:rsid w:val="00150F08"/>
    <w:rsid w:val="00152793"/>
    <w:rsid w:val="00155CEE"/>
    <w:rsid w:val="0016018D"/>
    <w:rsid w:val="00160E9E"/>
    <w:rsid w:val="00162A33"/>
    <w:rsid w:val="0016454B"/>
    <w:rsid w:val="001647FD"/>
    <w:rsid w:val="00164A60"/>
    <w:rsid w:val="00165A59"/>
    <w:rsid w:val="00167E3B"/>
    <w:rsid w:val="0017210C"/>
    <w:rsid w:val="00172422"/>
    <w:rsid w:val="00174DAF"/>
    <w:rsid w:val="00174DBE"/>
    <w:rsid w:val="00180E7C"/>
    <w:rsid w:val="00181629"/>
    <w:rsid w:val="00181B18"/>
    <w:rsid w:val="0018438C"/>
    <w:rsid w:val="0018493E"/>
    <w:rsid w:val="00184E8D"/>
    <w:rsid w:val="001874B8"/>
    <w:rsid w:val="0019062E"/>
    <w:rsid w:val="0019384B"/>
    <w:rsid w:val="00195D40"/>
    <w:rsid w:val="001968F0"/>
    <w:rsid w:val="001A2C9B"/>
    <w:rsid w:val="001A64CF"/>
    <w:rsid w:val="001B0159"/>
    <w:rsid w:val="001B26AC"/>
    <w:rsid w:val="001B5524"/>
    <w:rsid w:val="001C0753"/>
    <w:rsid w:val="001C3237"/>
    <w:rsid w:val="001C3D2B"/>
    <w:rsid w:val="001C4B74"/>
    <w:rsid w:val="001C62AA"/>
    <w:rsid w:val="001C7AE5"/>
    <w:rsid w:val="001D38FD"/>
    <w:rsid w:val="001F3613"/>
    <w:rsid w:val="001F3D0C"/>
    <w:rsid w:val="001F4CD9"/>
    <w:rsid w:val="001F53BE"/>
    <w:rsid w:val="00201EC1"/>
    <w:rsid w:val="002023DC"/>
    <w:rsid w:val="0020588C"/>
    <w:rsid w:val="002068B5"/>
    <w:rsid w:val="00206E4C"/>
    <w:rsid w:val="00212833"/>
    <w:rsid w:val="00214985"/>
    <w:rsid w:val="002202A1"/>
    <w:rsid w:val="00222897"/>
    <w:rsid w:val="00225FDF"/>
    <w:rsid w:val="00231FF3"/>
    <w:rsid w:val="00236DCB"/>
    <w:rsid w:val="00240909"/>
    <w:rsid w:val="002429E6"/>
    <w:rsid w:val="0024758F"/>
    <w:rsid w:val="00247C42"/>
    <w:rsid w:val="00255FAC"/>
    <w:rsid w:val="00261337"/>
    <w:rsid w:val="0026151F"/>
    <w:rsid w:val="00261BBB"/>
    <w:rsid w:val="00266929"/>
    <w:rsid w:val="0026705F"/>
    <w:rsid w:val="00271DA4"/>
    <w:rsid w:val="00273894"/>
    <w:rsid w:val="00274844"/>
    <w:rsid w:val="00274A1E"/>
    <w:rsid w:val="002804AC"/>
    <w:rsid w:val="00281BBD"/>
    <w:rsid w:val="00285A93"/>
    <w:rsid w:val="00287E8D"/>
    <w:rsid w:val="00290929"/>
    <w:rsid w:val="0029118E"/>
    <w:rsid w:val="00293127"/>
    <w:rsid w:val="002A1FA4"/>
    <w:rsid w:val="002A5294"/>
    <w:rsid w:val="002A690A"/>
    <w:rsid w:val="002B1E22"/>
    <w:rsid w:val="002B6EF6"/>
    <w:rsid w:val="002B7F6A"/>
    <w:rsid w:val="002C0210"/>
    <w:rsid w:val="002C0C15"/>
    <w:rsid w:val="002C2494"/>
    <w:rsid w:val="002C2C64"/>
    <w:rsid w:val="002C2E41"/>
    <w:rsid w:val="002C5B7C"/>
    <w:rsid w:val="002D23CE"/>
    <w:rsid w:val="002D4B6C"/>
    <w:rsid w:val="002E046C"/>
    <w:rsid w:val="002E0C61"/>
    <w:rsid w:val="00315953"/>
    <w:rsid w:val="00320EEF"/>
    <w:rsid w:val="00321101"/>
    <w:rsid w:val="0032131C"/>
    <w:rsid w:val="003253AD"/>
    <w:rsid w:val="00334AE7"/>
    <w:rsid w:val="0033578A"/>
    <w:rsid w:val="0034373A"/>
    <w:rsid w:val="003470C8"/>
    <w:rsid w:val="00347FBD"/>
    <w:rsid w:val="003502F0"/>
    <w:rsid w:val="003518DB"/>
    <w:rsid w:val="0035203C"/>
    <w:rsid w:val="00353376"/>
    <w:rsid w:val="00354992"/>
    <w:rsid w:val="003555AE"/>
    <w:rsid w:val="00360672"/>
    <w:rsid w:val="0036118E"/>
    <w:rsid w:val="003658BE"/>
    <w:rsid w:val="0036750C"/>
    <w:rsid w:val="00374950"/>
    <w:rsid w:val="003754C2"/>
    <w:rsid w:val="00375DC5"/>
    <w:rsid w:val="00380623"/>
    <w:rsid w:val="00380DC1"/>
    <w:rsid w:val="00381CAF"/>
    <w:rsid w:val="0038416F"/>
    <w:rsid w:val="003851BE"/>
    <w:rsid w:val="0039136B"/>
    <w:rsid w:val="0039293D"/>
    <w:rsid w:val="00392BAF"/>
    <w:rsid w:val="00394722"/>
    <w:rsid w:val="00394DFD"/>
    <w:rsid w:val="00396F22"/>
    <w:rsid w:val="00397A1D"/>
    <w:rsid w:val="003A33D6"/>
    <w:rsid w:val="003A6637"/>
    <w:rsid w:val="003B17C6"/>
    <w:rsid w:val="003B5FFD"/>
    <w:rsid w:val="003C0012"/>
    <w:rsid w:val="003C032F"/>
    <w:rsid w:val="003C05D5"/>
    <w:rsid w:val="003C0AFE"/>
    <w:rsid w:val="003C113D"/>
    <w:rsid w:val="003C1846"/>
    <w:rsid w:val="003C20FA"/>
    <w:rsid w:val="003C27B3"/>
    <w:rsid w:val="003C3B3F"/>
    <w:rsid w:val="003C4E81"/>
    <w:rsid w:val="003C5D44"/>
    <w:rsid w:val="003C72D5"/>
    <w:rsid w:val="003D218A"/>
    <w:rsid w:val="003D6F2E"/>
    <w:rsid w:val="003E4988"/>
    <w:rsid w:val="003F5A11"/>
    <w:rsid w:val="003F5F4C"/>
    <w:rsid w:val="004051E9"/>
    <w:rsid w:val="00405A50"/>
    <w:rsid w:val="004062F2"/>
    <w:rsid w:val="00412D10"/>
    <w:rsid w:val="00417D07"/>
    <w:rsid w:val="00417E75"/>
    <w:rsid w:val="00421C30"/>
    <w:rsid w:val="00423059"/>
    <w:rsid w:val="00424AD1"/>
    <w:rsid w:val="004275C8"/>
    <w:rsid w:val="00430024"/>
    <w:rsid w:val="00431AF0"/>
    <w:rsid w:val="004331D6"/>
    <w:rsid w:val="004460B2"/>
    <w:rsid w:val="00447DB9"/>
    <w:rsid w:val="00452125"/>
    <w:rsid w:val="00454A21"/>
    <w:rsid w:val="00454F84"/>
    <w:rsid w:val="004553ED"/>
    <w:rsid w:val="0045648E"/>
    <w:rsid w:val="00456546"/>
    <w:rsid w:val="00456797"/>
    <w:rsid w:val="00460DA7"/>
    <w:rsid w:val="00462AE4"/>
    <w:rsid w:val="00466452"/>
    <w:rsid w:val="004716B6"/>
    <w:rsid w:val="00485861"/>
    <w:rsid w:val="00487B77"/>
    <w:rsid w:val="0049174E"/>
    <w:rsid w:val="00497661"/>
    <w:rsid w:val="004A2BB3"/>
    <w:rsid w:val="004A5629"/>
    <w:rsid w:val="004A595A"/>
    <w:rsid w:val="004A59DF"/>
    <w:rsid w:val="004A608B"/>
    <w:rsid w:val="004B06E6"/>
    <w:rsid w:val="004B0860"/>
    <w:rsid w:val="004B2C09"/>
    <w:rsid w:val="004B2FA0"/>
    <w:rsid w:val="004B5435"/>
    <w:rsid w:val="004C52DF"/>
    <w:rsid w:val="004C6621"/>
    <w:rsid w:val="004C714B"/>
    <w:rsid w:val="004D0EF5"/>
    <w:rsid w:val="004D1704"/>
    <w:rsid w:val="004D3035"/>
    <w:rsid w:val="004D461A"/>
    <w:rsid w:val="004D61A0"/>
    <w:rsid w:val="004D6E7D"/>
    <w:rsid w:val="004D6E86"/>
    <w:rsid w:val="004D7642"/>
    <w:rsid w:val="004E2BEA"/>
    <w:rsid w:val="004E37AC"/>
    <w:rsid w:val="004E78CC"/>
    <w:rsid w:val="004F05F8"/>
    <w:rsid w:val="004F2050"/>
    <w:rsid w:val="004F3FE5"/>
    <w:rsid w:val="004F4C78"/>
    <w:rsid w:val="00500F5F"/>
    <w:rsid w:val="005013BF"/>
    <w:rsid w:val="00501DB0"/>
    <w:rsid w:val="0050477A"/>
    <w:rsid w:val="00505107"/>
    <w:rsid w:val="00511016"/>
    <w:rsid w:val="00515C8D"/>
    <w:rsid w:val="00515F5C"/>
    <w:rsid w:val="005163F6"/>
    <w:rsid w:val="00524FD4"/>
    <w:rsid w:val="0053383E"/>
    <w:rsid w:val="0053407E"/>
    <w:rsid w:val="00536952"/>
    <w:rsid w:val="00540BA5"/>
    <w:rsid w:val="005425DE"/>
    <w:rsid w:val="00542925"/>
    <w:rsid w:val="00543632"/>
    <w:rsid w:val="0055158F"/>
    <w:rsid w:val="00560FCF"/>
    <w:rsid w:val="005623DE"/>
    <w:rsid w:val="00563ABA"/>
    <w:rsid w:val="00564B75"/>
    <w:rsid w:val="00565808"/>
    <w:rsid w:val="005667BD"/>
    <w:rsid w:val="005669FD"/>
    <w:rsid w:val="00570933"/>
    <w:rsid w:val="005801B2"/>
    <w:rsid w:val="0058421B"/>
    <w:rsid w:val="00584313"/>
    <w:rsid w:val="00585A4E"/>
    <w:rsid w:val="00594B06"/>
    <w:rsid w:val="00597B45"/>
    <w:rsid w:val="005A1581"/>
    <w:rsid w:val="005A2BF1"/>
    <w:rsid w:val="005A2F6B"/>
    <w:rsid w:val="005A31D0"/>
    <w:rsid w:val="005A7C78"/>
    <w:rsid w:val="005B0ED1"/>
    <w:rsid w:val="005B47EA"/>
    <w:rsid w:val="005B4D8B"/>
    <w:rsid w:val="005C0529"/>
    <w:rsid w:val="005C11BC"/>
    <w:rsid w:val="005D79A4"/>
    <w:rsid w:val="005E1FC8"/>
    <w:rsid w:val="005E4B0B"/>
    <w:rsid w:val="005E5456"/>
    <w:rsid w:val="005E6BFE"/>
    <w:rsid w:val="005F7B8C"/>
    <w:rsid w:val="00600495"/>
    <w:rsid w:val="00601C20"/>
    <w:rsid w:val="006074D4"/>
    <w:rsid w:val="006141C5"/>
    <w:rsid w:val="00617245"/>
    <w:rsid w:val="00621758"/>
    <w:rsid w:val="006221AB"/>
    <w:rsid w:val="00625128"/>
    <w:rsid w:val="00627C62"/>
    <w:rsid w:val="00630772"/>
    <w:rsid w:val="0063091A"/>
    <w:rsid w:val="006318FD"/>
    <w:rsid w:val="006330B3"/>
    <w:rsid w:val="00636B45"/>
    <w:rsid w:val="006417AF"/>
    <w:rsid w:val="006419F5"/>
    <w:rsid w:val="00644080"/>
    <w:rsid w:val="006473EF"/>
    <w:rsid w:val="00653117"/>
    <w:rsid w:val="00654648"/>
    <w:rsid w:val="00655981"/>
    <w:rsid w:val="006629F4"/>
    <w:rsid w:val="00662CB3"/>
    <w:rsid w:val="00665097"/>
    <w:rsid w:val="00666E57"/>
    <w:rsid w:val="00670465"/>
    <w:rsid w:val="00676957"/>
    <w:rsid w:val="00680587"/>
    <w:rsid w:val="00684F53"/>
    <w:rsid w:val="00690E3E"/>
    <w:rsid w:val="00691547"/>
    <w:rsid w:val="00692703"/>
    <w:rsid w:val="00694A4F"/>
    <w:rsid w:val="00695BCA"/>
    <w:rsid w:val="00696EA5"/>
    <w:rsid w:val="006A1860"/>
    <w:rsid w:val="006A1D9D"/>
    <w:rsid w:val="006A4565"/>
    <w:rsid w:val="006A4EF3"/>
    <w:rsid w:val="006B52EC"/>
    <w:rsid w:val="006B56F0"/>
    <w:rsid w:val="006B5D13"/>
    <w:rsid w:val="006B7532"/>
    <w:rsid w:val="006C2712"/>
    <w:rsid w:val="006C51F4"/>
    <w:rsid w:val="006D017C"/>
    <w:rsid w:val="006D1F3A"/>
    <w:rsid w:val="006D277E"/>
    <w:rsid w:val="006D367D"/>
    <w:rsid w:val="006D37D8"/>
    <w:rsid w:val="006D58EB"/>
    <w:rsid w:val="006E0671"/>
    <w:rsid w:val="006F1C68"/>
    <w:rsid w:val="006F1D17"/>
    <w:rsid w:val="006F1D2F"/>
    <w:rsid w:val="006F1E2A"/>
    <w:rsid w:val="006F6E73"/>
    <w:rsid w:val="006F7904"/>
    <w:rsid w:val="00705914"/>
    <w:rsid w:val="007065C0"/>
    <w:rsid w:val="00710598"/>
    <w:rsid w:val="007135DB"/>
    <w:rsid w:val="007203EC"/>
    <w:rsid w:val="007235E7"/>
    <w:rsid w:val="00725A62"/>
    <w:rsid w:val="0073389B"/>
    <w:rsid w:val="00735E53"/>
    <w:rsid w:val="00744974"/>
    <w:rsid w:val="00754762"/>
    <w:rsid w:val="007576C6"/>
    <w:rsid w:val="00757FC9"/>
    <w:rsid w:val="00767C16"/>
    <w:rsid w:val="00771A8B"/>
    <w:rsid w:val="0077334F"/>
    <w:rsid w:val="0077766E"/>
    <w:rsid w:val="00780CE9"/>
    <w:rsid w:val="00782C3E"/>
    <w:rsid w:val="00796AD8"/>
    <w:rsid w:val="007A240A"/>
    <w:rsid w:val="007A3FC5"/>
    <w:rsid w:val="007A49E2"/>
    <w:rsid w:val="007A6A3F"/>
    <w:rsid w:val="007A7880"/>
    <w:rsid w:val="007B0A3D"/>
    <w:rsid w:val="007B2746"/>
    <w:rsid w:val="007B4111"/>
    <w:rsid w:val="007B5DA3"/>
    <w:rsid w:val="007B656A"/>
    <w:rsid w:val="007C0192"/>
    <w:rsid w:val="007C24D3"/>
    <w:rsid w:val="007C35EB"/>
    <w:rsid w:val="007C5725"/>
    <w:rsid w:val="007C7650"/>
    <w:rsid w:val="007E4656"/>
    <w:rsid w:val="007E4F89"/>
    <w:rsid w:val="007E517C"/>
    <w:rsid w:val="007E5A68"/>
    <w:rsid w:val="007E7E73"/>
    <w:rsid w:val="007F564D"/>
    <w:rsid w:val="007F77C9"/>
    <w:rsid w:val="00802C06"/>
    <w:rsid w:val="00807815"/>
    <w:rsid w:val="00814C28"/>
    <w:rsid w:val="00815B7A"/>
    <w:rsid w:val="00821A2A"/>
    <w:rsid w:val="0082247C"/>
    <w:rsid w:val="00824817"/>
    <w:rsid w:val="00832D54"/>
    <w:rsid w:val="00834EFB"/>
    <w:rsid w:val="00835816"/>
    <w:rsid w:val="00841C41"/>
    <w:rsid w:val="00843207"/>
    <w:rsid w:val="00851D0C"/>
    <w:rsid w:val="00852F2B"/>
    <w:rsid w:val="00860107"/>
    <w:rsid w:val="0086064A"/>
    <w:rsid w:val="0086402D"/>
    <w:rsid w:val="00870F4D"/>
    <w:rsid w:val="008760F6"/>
    <w:rsid w:val="00876E96"/>
    <w:rsid w:val="008868CA"/>
    <w:rsid w:val="00892C0C"/>
    <w:rsid w:val="00894397"/>
    <w:rsid w:val="008A663B"/>
    <w:rsid w:val="008A6E89"/>
    <w:rsid w:val="008A6F48"/>
    <w:rsid w:val="008B191B"/>
    <w:rsid w:val="008B367C"/>
    <w:rsid w:val="008D0FC8"/>
    <w:rsid w:val="008E225E"/>
    <w:rsid w:val="008E3C81"/>
    <w:rsid w:val="008E68CC"/>
    <w:rsid w:val="008E7C24"/>
    <w:rsid w:val="008F036F"/>
    <w:rsid w:val="008F1F78"/>
    <w:rsid w:val="008F2B85"/>
    <w:rsid w:val="008F3D22"/>
    <w:rsid w:val="00901205"/>
    <w:rsid w:val="0090161F"/>
    <w:rsid w:val="00906ACC"/>
    <w:rsid w:val="00907B7A"/>
    <w:rsid w:val="00910617"/>
    <w:rsid w:val="0091364E"/>
    <w:rsid w:val="009153D6"/>
    <w:rsid w:val="0091777C"/>
    <w:rsid w:val="00922534"/>
    <w:rsid w:val="009246E3"/>
    <w:rsid w:val="0092576A"/>
    <w:rsid w:val="00926013"/>
    <w:rsid w:val="009313EE"/>
    <w:rsid w:val="00931F82"/>
    <w:rsid w:val="009342CF"/>
    <w:rsid w:val="00935D35"/>
    <w:rsid w:val="00940124"/>
    <w:rsid w:val="0094371D"/>
    <w:rsid w:val="009445ED"/>
    <w:rsid w:val="0094620D"/>
    <w:rsid w:val="009515FE"/>
    <w:rsid w:val="00953B6E"/>
    <w:rsid w:val="00954ACC"/>
    <w:rsid w:val="009557DB"/>
    <w:rsid w:val="00960E1C"/>
    <w:rsid w:val="009657F4"/>
    <w:rsid w:val="0097113D"/>
    <w:rsid w:val="009736F8"/>
    <w:rsid w:val="00974D03"/>
    <w:rsid w:val="00977FCF"/>
    <w:rsid w:val="00980115"/>
    <w:rsid w:val="00980C99"/>
    <w:rsid w:val="00984A34"/>
    <w:rsid w:val="00986802"/>
    <w:rsid w:val="00986E69"/>
    <w:rsid w:val="00986FA5"/>
    <w:rsid w:val="009874F5"/>
    <w:rsid w:val="0099373A"/>
    <w:rsid w:val="00993BA3"/>
    <w:rsid w:val="00997923"/>
    <w:rsid w:val="009A68DB"/>
    <w:rsid w:val="009B59B2"/>
    <w:rsid w:val="009B77C3"/>
    <w:rsid w:val="009C16E8"/>
    <w:rsid w:val="009C225E"/>
    <w:rsid w:val="009C238D"/>
    <w:rsid w:val="009C5129"/>
    <w:rsid w:val="009D034E"/>
    <w:rsid w:val="009D1467"/>
    <w:rsid w:val="009D4CA1"/>
    <w:rsid w:val="009D4E25"/>
    <w:rsid w:val="009E634F"/>
    <w:rsid w:val="009E7242"/>
    <w:rsid w:val="009F03EE"/>
    <w:rsid w:val="009F1A59"/>
    <w:rsid w:val="009F39B5"/>
    <w:rsid w:val="009F3D6F"/>
    <w:rsid w:val="009F4C4B"/>
    <w:rsid w:val="009F6D30"/>
    <w:rsid w:val="009F7100"/>
    <w:rsid w:val="00A0164E"/>
    <w:rsid w:val="00A123D7"/>
    <w:rsid w:val="00A13CCF"/>
    <w:rsid w:val="00A17B5A"/>
    <w:rsid w:val="00A206A2"/>
    <w:rsid w:val="00A22434"/>
    <w:rsid w:val="00A25A88"/>
    <w:rsid w:val="00A27678"/>
    <w:rsid w:val="00A33128"/>
    <w:rsid w:val="00A33C28"/>
    <w:rsid w:val="00A376C4"/>
    <w:rsid w:val="00A4006F"/>
    <w:rsid w:val="00A413BE"/>
    <w:rsid w:val="00A51402"/>
    <w:rsid w:val="00A5186E"/>
    <w:rsid w:val="00A528A8"/>
    <w:rsid w:val="00A62236"/>
    <w:rsid w:val="00A64D6E"/>
    <w:rsid w:val="00A65AA8"/>
    <w:rsid w:val="00A66CF8"/>
    <w:rsid w:val="00A677E6"/>
    <w:rsid w:val="00A70B3F"/>
    <w:rsid w:val="00A71183"/>
    <w:rsid w:val="00A72DBB"/>
    <w:rsid w:val="00A733B4"/>
    <w:rsid w:val="00A74613"/>
    <w:rsid w:val="00A74CAF"/>
    <w:rsid w:val="00A8108D"/>
    <w:rsid w:val="00A81952"/>
    <w:rsid w:val="00A83D87"/>
    <w:rsid w:val="00A84D37"/>
    <w:rsid w:val="00A86EF2"/>
    <w:rsid w:val="00A92976"/>
    <w:rsid w:val="00AA0B29"/>
    <w:rsid w:val="00AA2CAE"/>
    <w:rsid w:val="00AA6CF3"/>
    <w:rsid w:val="00AB030A"/>
    <w:rsid w:val="00AB09C2"/>
    <w:rsid w:val="00AB1095"/>
    <w:rsid w:val="00AB18E4"/>
    <w:rsid w:val="00AB4B76"/>
    <w:rsid w:val="00AB50A4"/>
    <w:rsid w:val="00AC0342"/>
    <w:rsid w:val="00AC1FF3"/>
    <w:rsid w:val="00AC676B"/>
    <w:rsid w:val="00AD0CCB"/>
    <w:rsid w:val="00AE214A"/>
    <w:rsid w:val="00AE36A7"/>
    <w:rsid w:val="00AE41CC"/>
    <w:rsid w:val="00AF0561"/>
    <w:rsid w:val="00AF4118"/>
    <w:rsid w:val="00AF4B8B"/>
    <w:rsid w:val="00B008B7"/>
    <w:rsid w:val="00B01E9B"/>
    <w:rsid w:val="00B048D7"/>
    <w:rsid w:val="00B07C6C"/>
    <w:rsid w:val="00B14E98"/>
    <w:rsid w:val="00B179B8"/>
    <w:rsid w:val="00B20313"/>
    <w:rsid w:val="00B209EB"/>
    <w:rsid w:val="00B3108B"/>
    <w:rsid w:val="00B323FD"/>
    <w:rsid w:val="00B33B5F"/>
    <w:rsid w:val="00B33D27"/>
    <w:rsid w:val="00B34BBE"/>
    <w:rsid w:val="00B34F4E"/>
    <w:rsid w:val="00B514E6"/>
    <w:rsid w:val="00B55F88"/>
    <w:rsid w:val="00B56E6D"/>
    <w:rsid w:val="00B60B3E"/>
    <w:rsid w:val="00B61448"/>
    <w:rsid w:val="00B6326C"/>
    <w:rsid w:val="00B64580"/>
    <w:rsid w:val="00B64D25"/>
    <w:rsid w:val="00B67AA9"/>
    <w:rsid w:val="00B8095A"/>
    <w:rsid w:val="00B81825"/>
    <w:rsid w:val="00B8552C"/>
    <w:rsid w:val="00B865FD"/>
    <w:rsid w:val="00B91396"/>
    <w:rsid w:val="00B933F6"/>
    <w:rsid w:val="00B93CE0"/>
    <w:rsid w:val="00B941D2"/>
    <w:rsid w:val="00B962A4"/>
    <w:rsid w:val="00B96C63"/>
    <w:rsid w:val="00BA0927"/>
    <w:rsid w:val="00BB02CA"/>
    <w:rsid w:val="00BC0E7F"/>
    <w:rsid w:val="00BC1974"/>
    <w:rsid w:val="00BC2507"/>
    <w:rsid w:val="00BC51C0"/>
    <w:rsid w:val="00BC5362"/>
    <w:rsid w:val="00BC636A"/>
    <w:rsid w:val="00BC68E8"/>
    <w:rsid w:val="00BC7E42"/>
    <w:rsid w:val="00BE23A8"/>
    <w:rsid w:val="00BE3A0F"/>
    <w:rsid w:val="00BE497C"/>
    <w:rsid w:val="00BE51FD"/>
    <w:rsid w:val="00BF0038"/>
    <w:rsid w:val="00BF08D6"/>
    <w:rsid w:val="00BF2FE4"/>
    <w:rsid w:val="00C011E4"/>
    <w:rsid w:val="00C127D9"/>
    <w:rsid w:val="00C16BAE"/>
    <w:rsid w:val="00C16C72"/>
    <w:rsid w:val="00C222D1"/>
    <w:rsid w:val="00C24590"/>
    <w:rsid w:val="00C25535"/>
    <w:rsid w:val="00C31EAE"/>
    <w:rsid w:val="00C32365"/>
    <w:rsid w:val="00C360B1"/>
    <w:rsid w:val="00C36EE1"/>
    <w:rsid w:val="00C41DB3"/>
    <w:rsid w:val="00C41E30"/>
    <w:rsid w:val="00C527D5"/>
    <w:rsid w:val="00C5468E"/>
    <w:rsid w:val="00C54958"/>
    <w:rsid w:val="00C55A85"/>
    <w:rsid w:val="00C64D6E"/>
    <w:rsid w:val="00C65461"/>
    <w:rsid w:val="00C656C6"/>
    <w:rsid w:val="00C6577B"/>
    <w:rsid w:val="00C715ED"/>
    <w:rsid w:val="00C75606"/>
    <w:rsid w:val="00C76F36"/>
    <w:rsid w:val="00C80156"/>
    <w:rsid w:val="00C80231"/>
    <w:rsid w:val="00C80DAF"/>
    <w:rsid w:val="00C81670"/>
    <w:rsid w:val="00C82493"/>
    <w:rsid w:val="00C82627"/>
    <w:rsid w:val="00C910FD"/>
    <w:rsid w:val="00C918F7"/>
    <w:rsid w:val="00C96874"/>
    <w:rsid w:val="00C96B13"/>
    <w:rsid w:val="00CA001E"/>
    <w:rsid w:val="00CA07A8"/>
    <w:rsid w:val="00CA2E46"/>
    <w:rsid w:val="00CA30A0"/>
    <w:rsid w:val="00CA36CB"/>
    <w:rsid w:val="00CA50CF"/>
    <w:rsid w:val="00CA5A7E"/>
    <w:rsid w:val="00CC1ECE"/>
    <w:rsid w:val="00CC3BC6"/>
    <w:rsid w:val="00CC4396"/>
    <w:rsid w:val="00CC4898"/>
    <w:rsid w:val="00CC5914"/>
    <w:rsid w:val="00CC5D9E"/>
    <w:rsid w:val="00CC6428"/>
    <w:rsid w:val="00CC65FC"/>
    <w:rsid w:val="00CC7E5D"/>
    <w:rsid w:val="00CD048C"/>
    <w:rsid w:val="00CD16B6"/>
    <w:rsid w:val="00CD70B1"/>
    <w:rsid w:val="00CD73F7"/>
    <w:rsid w:val="00CE044E"/>
    <w:rsid w:val="00CE5F20"/>
    <w:rsid w:val="00CE6ED8"/>
    <w:rsid w:val="00CE78D4"/>
    <w:rsid w:val="00D00467"/>
    <w:rsid w:val="00D007CD"/>
    <w:rsid w:val="00D035E0"/>
    <w:rsid w:val="00D03BD8"/>
    <w:rsid w:val="00D03CFA"/>
    <w:rsid w:val="00D05343"/>
    <w:rsid w:val="00D05F18"/>
    <w:rsid w:val="00D1266B"/>
    <w:rsid w:val="00D12D08"/>
    <w:rsid w:val="00D15551"/>
    <w:rsid w:val="00D17B47"/>
    <w:rsid w:val="00D242BA"/>
    <w:rsid w:val="00D25629"/>
    <w:rsid w:val="00D25736"/>
    <w:rsid w:val="00D26570"/>
    <w:rsid w:val="00D26A8C"/>
    <w:rsid w:val="00D2771E"/>
    <w:rsid w:val="00D27D6B"/>
    <w:rsid w:val="00D300E7"/>
    <w:rsid w:val="00D31BD7"/>
    <w:rsid w:val="00D31E85"/>
    <w:rsid w:val="00D342E7"/>
    <w:rsid w:val="00D348B7"/>
    <w:rsid w:val="00D35DC4"/>
    <w:rsid w:val="00D46212"/>
    <w:rsid w:val="00D471BA"/>
    <w:rsid w:val="00D47C26"/>
    <w:rsid w:val="00D500CF"/>
    <w:rsid w:val="00D551F6"/>
    <w:rsid w:val="00D55C70"/>
    <w:rsid w:val="00D56183"/>
    <w:rsid w:val="00D6081F"/>
    <w:rsid w:val="00D61EDE"/>
    <w:rsid w:val="00D6216F"/>
    <w:rsid w:val="00D656EB"/>
    <w:rsid w:val="00D66F84"/>
    <w:rsid w:val="00D67AEB"/>
    <w:rsid w:val="00D7014C"/>
    <w:rsid w:val="00D70717"/>
    <w:rsid w:val="00D758BE"/>
    <w:rsid w:val="00D75E49"/>
    <w:rsid w:val="00D77723"/>
    <w:rsid w:val="00D8383C"/>
    <w:rsid w:val="00D8423C"/>
    <w:rsid w:val="00D854BF"/>
    <w:rsid w:val="00D85619"/>
    <w:rsid w:val="00D85B1A"/>
    <w:rsid w:val="00D85C9B"/>
    <w:rsid w:val="00D86FC6"/>
    <w:rsid w:val="00D9186E"/>
    <w:rsid w:val="00D93857"/>
    <w:rsid w:val="00D9690A"/>
    <w:rsid w:val="00DA0FE2"/>
    <w:rsid w:val="00DA70CF"/>
    <w:rsid w:val="00DA7735"/>
    <w:rsid w:val="00DB0C35"/>
    <w:rsid w:val="00DB2A20"/>
    <w:rsid w:val="00DB37A7"/>
    <w:rsid w:val="00DB42E9"/>
    <w:rsid w:val="00DC03CF"/>
    <w:rsid w:val="00DD257B"/>
    <w:rsid w:val="00DD5663"/>
    <w:rsid w:val="00DE1BBA"/>
    <w:rsid w:val="00DE3F02"/>
    <w:rsid w:val="00DF0903"/>
    <w:rsid w:val="00DF1616"/>
    <w:rsid w:val="00DF2080"/>
    <w:rsid w:val="00DF5C78"/>
    <w:rsid w:val="00E073C9"/>
    <w:rsid w:val="00E12602"/>
    <w:rsid w:val="00E1358E"/>
    <w:rsid w:val="00E15ABC"/>
    <w:rsid w:val="00E16FAC"/>
    <w:rsid w:val="00E20B6C"/>
    <w:rsid w:val="00E21956"/>
    <w:rsid w:val="00E348B2"/>
    <w:rsid w:val="00E35387"/>
    <w:rsid w:val="00E367BB"/>
    <w:rsid w:val="00E37750"/>
    <w:rsid w:val="00E37CCA"/>
    <w:rsid w:val="00E40DAC"/>
    <w:rsid w:val="00E4383D"/>
    <w:rsid w:val="00E43D9B"/>
    <w:rsid w:val="00E44587"/>
    <w:rsid w:val="00E46F31"/>
    <w:rsid w:val="00E50500"/>
    <w:rsid w:val="00E5063E"/>
    <w:rsid w:val="00E55950"/>
    <w:rsid w:val="00E62322"/>
    <w:rsid w:val="00E62B21"/>
    <w:rsid w:val="00E64377"/>
    <w:rsid w:val="00E6563B"/>
    <w:rsid w:val="00E665D5"/>
    <w:rsid w:val="00E67B9B"/>
    <w:rsid w:val="00E73ADA"/>
    <w:rsid w:val="00E73B97"/>
    <w:rsid w:val="00E75DE9"/>
    <w:rsid w:val="00E76519"/>
    <w:rsid w:val="00E83043"/>
    <w:rsid w:val="00E83B39"/>
    <w:rsid w:val="00E853E0"/>
    <w:rsid w:val="00E93EC8"/>
    <w:rsid w:val="00E958FB"/>
    <w:rsid w:val="00E97634"/>
    <w:rsid w:val="00EA394D"/>
    <w:rsid w:val="00EA6ED5"/>
    <w:rsid w:val="00EB2066"/>
    <w:rsid w:val="00EB3BD0"/>
    <w:rsid w:val="00EB466D"/>
    <w:rsid w:val="00EB7189"/>
    <w:rsid w:val="00EC07E2"/>
    <w:rsid w:val="00EC0E5D"/>
    <w:rsid w:val="00EC2F97"/>
    <w:rsid w:val="00EC37E6"/>
    <w:rsid w:val="00EC5447"/>
    <w:rsid w:val="00EC7B27"/>
    <w:rsid w:val="00ED1C45"/>
    <w:rsid w:val="00ED1C9C"/>
    <w:rsid w:val="00ED3EF3"/>
    <w:rsid w:val="00ED7B68"/>
    <w:rsid w:val="00EE0ACB"/>
    <w:rsid w:val="00EE2618"/>
    <w:rsid w:val="00EE2F2F"/>
    <w:rsid w:val="00EE4181"/>
    <w:rsid w:val="00EE41EC"/>
    <w:rsid w:val="00EE64D4"/>
    <w:rsid w:val="00EF73F7"/>
    <w:rsid w:val="00EF7B91"/>
    <w:rsid w:val="00F0572A"/>
    <w:rsid w:val="00F06057"/>
    <w:rsid w:val="00F122D5"/>
    <w:rsid w:val="00F1554A"/>
    <w:rsid w:val="00F158A4"/>
    <w:rsid w:val="00F2101D"/>
    <w:rsid w:val="00F2670C"/>
    <w:rsid w:val="00F37A53"/>
    <w:rsid w:val="00F41BF1"/>
    <w:rsid w:val="00F42450"/>
    <w:rsid w:val="00F46DFC"/>
    <w:rsid w:val="00F477B2"/>
    <w:rsid w:val="00F50E8D"/>
    <w:rsid w:val="00F5249D"/>
    <w:rsid w:val="00F559D0"/>
    <w:rsid w:val="00F60D3D"/>
    <w:rsid w:val="00F628E0"/>
    <w:rsid w:val="00F67A73"/>
    <w:rsid w:val="00F75641"/>
    <w:rsid w:val="00F77CB8"/>
    <w:rsid w:val="00F805E3"/>
    <w:rsid w:val="00F816C0"/>
    <w:rsid w:val="00F84F07"/>
    <w:rsid w:val="00F85FEA"/>
    <w:rsid w:val="00F91166"/>
    <w:rsid w:val="00F931F7"/>
    <w:rsid w:val="00FA00DA"/>
    <w:rsid w:val="00FA359C"/>
    <w:rsid w:val="00FA5768"/>
    <w:rsid w:val="00FB34EA"/>
    <w:rsid w:val="00FB4605"/>
    <w:rsid w:val="00FC2A03"/>
    <w:rsid w:val="00FC35B0"/>
    <w:rsid w:val="00FC498F"/>
    <w:rsid w:val="00FC4C5E"/>
    <w:rsid w:val="00FC67B0"/>
    <w:rsid w:val="00FC6CB4"/>
    <w:rsid w:val="00FD14BA"/>
    <w:rsid w:val="00FD514E"/>
    <w:rsid w:val="00FD625B"/>
    <w:rsid w:val="00FE01AD"/>
    <w:rsid w:val="00FE20AF"/>
    <w:rsid w:val="00FE2216"/>
    <w:rsid w:val="00FE4AAF"/>
    <w:rsid w:val="00FE6C58"/>
    <w:rsid w:val="00FE6E23"/>
    <w:rsid w:val="00FE70A8"/>
    <w:rsid w:val="00FE7720"/>
    <w:rsid w:val="00FE7FCC"/>
    <w:rsid w:val="00FF18C0"/>
    <w:rsid w:val="00FF45B2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153D5A"/>
  <w15:chartTrackingRefBased/>
  <w15:docId w15:val="{F15F04C4-5968-4248-85F4-7F678FE5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447"/>
    <w:pPr>
      <w:widowControl w:val="0"/>
      <w:autoSpaceDE w:val="0"/>
      <w:autoSpaceDN w:val="0"/>
      <w:adjustRightInd w:val="0"/>
      <w:jc w:val="both"/>
    </w:pPr>
    <w:rPr>
      <w:rFonts w:ascii="Open Sans" w:hAnsi="Open Sans" w:cs="TimesNewRomanPS-BoldMT"/>
      <w:bCs/>
      <w:sz w:val="24"/>
      <w:szCs w:val="28"/>
    </w:rPr>
  </w:style>
  <w:style w:type="paragraph" w:styleId="Titre1">
    <w:name w:val="heading 1"/>
    <w:basedOn w:val="Normal"/>
    <w:next w:val="Normal"/>
    <w:link w:val="Titre1Car"/>
    <w:qFormat/>
    <w:rsid w:val="00D25736"/>
    <w:pPr>
      <w:widowControl/>
      <w:autoSpaceDE/>
      <w:autoSpaceDN/>
      <w:adjustRightInd/>
      <w:jc w:val="left"/>
      <w:outlineLvl w:val="0"/>
    </w:pPr>
    <w:rPr>
      <w:rFonts w:ascii="Maven Pro Bold" w:hAnsi="Maven Pro Bold" w:cs="BoldItalicMT"/>
      <w:b/>
      <w:caps/>
      <w:color w:val="133176"/>
      <w:sz w:val="40"/>
      <w:szCs w:val="40"/>
    </w:rPr>
  </w:style>
  <w:style w:type="paragraph" w:styleId="Titre2">
    <w:name w:val="heading 2"/>
    <w:basedOn w:val="T1"/>
    <w:next w:val="Normal"/>
    <w:link w:val="Titre2Car"/>
    <w:qFormat/>
    <w:rsid w:val="00D25736"/>
    <w:pPr>
      <w:spacing w:before="120"/>
      <w:ind w:left="709" w:hanging="709"/>
      <w:outlineLvl w:val="1"/>
    </w:pPr>
    <w:rPr>
      <w:rFonts w:ascii="Maven Pro Regular" w:hAnsi="Maven Pro Regular"/>
      <w:b w:val="0"/>
      <w:color w:val="870029"/>
      <w:sz w:val="32"/>
    </w:rPr>
  </w:style>
  <w:style w:type="paragraph" w:styleId="Titre3">
    <w:name w:val="heading 3"/>
    <w:basedOn w:val="Normal"/>
    <w:next w:val="Normal"/>
    <w:link w:val="Titre3Car"/>
    <w:qFormat/>
    <w:rsid w:val="00D25736"/>
    <w:pPr>
      <w:keepNext/>
      <w:keepLines/>
      <w:spacing w:before="200"/>
      <w:outlineLvl w:val="2"/>
    </w:pPr>
    <w:rPr>
      <w:rFonts w:ascii="Calibri" w:eastAsia="MS Gothi" w:hAnsi="Calibri" w:cs="Times New Roman"/>
      <w:b/>
      <w:bCs w:val="0"/>
      <w:color w:val="4F81BD"/>
    </w:rPr>
  </w:style>
  <w:style w:type="paragraph" w:styleId="Titre4">
    <w:name w:val="heading 4"/>
    <w:basedOn w:val="Normal"/>
    <w:next w:val="Normal"/>
    <w:link w:val="Titre4Car"/>
    <w:qFormat/>
    <w:rsid w:val="00255FAC"/>
    <w:pPr>
      <w:jc w:val="right"/>
      <w:outlineLvl w:val="3"/>
    </w:pPr>
    <w:rPr>
      <w:rFonts w:ascii="Maven Pro Regular" w:hAnsi="Maven Pro Regular" w:cs="TTE1A03008t00"/>
      <w:bCs w:val="0"/>
      <w:color w:val="FFFFFF"/>
      <w:sz w:val="52"/>
      <w:szCs w:val="52"/>
    </w:rPr>
  </w:style>
  <w:style w:type="paragraph" w:styleId="Titre7">
    <w:name w:val="heading 7"/>
    <w:basedOn w:val="Normal"/>
    <w:next w:val="Normal"/>
    <w:link w:val="Titre7Car"/>
    <w:qFormat/>
    <w:locked/>
    <w:rsid w:val="00FE2216"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D25736"/>
    <w:rPr>
      <w:rFonts w:ascii="Maven Pro Bold" w:hAnsi="Maven Pro Bold" w:cs="BoldItalicMT"/>
      <w:b/>
      <w:bCs/>
      <w:caps/>
      <w:color w:val="133176"/>
      <w:sz w:val="40"/>
      <w:szCs w:val="40"/>
      <w:lang w:val="fr-FR" w:eastAsia="fr-FR" w:bidi="ar-SA"/>
    </w:rPr>
  </w:style>
  <w:style w:type="character" w:customStyle="1" w:styleId="Titre2Car">
    <w:name w:val="Titre 2 Car"/>
    <w:link w:val="Titre2"/>
    <w:locked/>
    <w:rsid w:val="00D25736"/>
    <w:rPr>
      <w:rFonts w:ascii="Maven Pro Regular" w:hAnsi="Maven Pro Regular" w:cs="BoldItalicMT"/>
      <w:iCs/>
      <w:color w:val="870029"/>
      <w:sz w:val="36"/>
      <w:szCs w:val="36"/>
    </w:rPr>
  </w:style>
  <w:style w:type="character" w:customStyle="1" w:styleId="Titre3Car">
    <w:name w:val="Titre 3 Car"/>
    <w:link w:val="Titre3"/>
    <w:locked/>
    <w:rsid w:val="00D25736"/>
    <w:rPr>
      <w:rFonts w:ascii="Calibri" w:eastAsia="MS Gothi" w:hAnsi="Calibri" w:cs="Times New Roman"/>
      <w:b/>
      <w:color w:val="4F81BD"/>
      <w:sz w:val="28"/>
      <w:szCs w:val="28"/>
    </w:rPr>
  </w:style>
  <w:style w:type="character" w:customStyle="1" w:styleId="Titre4Car">
    <w:name w:val="Titre 4 Car"/>
    <w:link w:val="Titre4"/>
    <w:locked/>
    <w:rsid w:val="00255FAC"/>
    <w:rPr>
      <w:rFonts w:ascii="Maven Pro Regular" w:hAnsi="Maven Pro Regular" w:cs="TTE1A03008t00"/>
      <w:color w:val="FFFFFF"/>
      <w:sz w:val="52"/>
      <w:szCs w:val="52"/>
    </w:rPr>
  </w:style>
  <w:style w:type="character" w:customStyle="1" w:styleId="Titre7Car">
    <w:name w:val="Titre 7 Car"/>
    <w:link w:val="Titre7"/>
    <w:semiHidden/>
    <w:locked/>
    <w:rsid w:val="0018438C"/>
    <w:rPr>
      <w:rFonts w:ascii="Calibri" w:hAnsi="Calibri" w:cs="Times New Roman"/>
      <w:bCs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74D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semiHidden/>
    <w:locked/>
    <w:rsid w:val="00174DAF"/>
    <w:rPr>
      <w:rFonts w:ascii="Lucida Grande" w:hAnsi="Lucida Grande" w:cs="Lucida Grande"/>
      <w:sz w:val="18"/>
      <w:szCs w:val="18"/>
    </w:rPr>
  </w:style>
  <w:style w:type="paragraph" w:customStyle="1" w:styleId="Paragraphedeliste1">
    <w:name w:val="Paragraphe de liste1"/>
    <w:basedOn w:val="Normal"/>
    <w:rsid w:val="009C5129"/>
    <w:pPr>
      <w:ind w:left="720"/>
      <w:contextualSpacing/>
    </w:pPr>
    <w:rPr>
      <w:b/>
      <w:color w:val="133176"/>
    </w:rPr>
  </w:style>
  <w:style w:type="paragraph" w:customStyle="1" w:styleId="T1">
    <w:name w:val="T1"/>
    <w:basedOn w:val="Normal"/>
    <w:rsid w:val="00174DAF"/>
    <w:pPr>
      <w:spacing w:after="240"/>
    </w:pPr>
    <w:rPr>
      <w:rFonts w:ascii="Raleway Heavy" w:hAnsi="Raleway Heavy" w:cs="BoldItalicMT"/>
      <w:b/>
      <w:bCs w:val="0"/>
      <w:iCs/>
      <w:color w:val="133176"/>
      <w:sz w:val="40"/>
      <w:szCs w:val="36"/>
    </w:rPr>
  </w:style>
  <w:style w:type="paragraph" w:customStyle="1" w:styleId="textecourant">
    <w:name w:val="texte courant"/>
    <w:basedOn w:val="Normal"/>
    <w:rsid w:val="00174DAF"/>
    <w:rPr>
      <w:rFonts w:cs="BoldItalicMT"/>
      <w:sz w:val="20"/>
      <w:szCs w:val="20"/>
    </w:rPr>
  </w:style>
  <w:style w:type="paragraph" w:customStyle="1" w:styleId="T2">
    <w:name w:val="T2"/>
    <w:basedOn w:val="Normal"/>
    <w:rsid w:val="00174DAF"/>
    <w:pPr>
      <w:spacing w:after="240"/>
    </w:pPr>
    <w:rPr>
      <w:rFonts w:ascii="Raleway Medium" w:hAnsi="Raleway Medium" w:cs="BoldItalicMT"/>
      <w:bCs w:val="0"/>
      <w:iCs/>
      <w:color w:val="870029"/>
      <w:sz w:val="32"/>
      <w:szCs w:val="32"/>
    </w:rPr>
  </w:style>
  <w:style w:type="paragraph" w:customStyle="1" w:styleId="T3">
    <w:name w:val="T3"/>
    <w:basedOn w:val="Normal"/>
    <w:rsid w:val="00174DAF"/>
    <w:rPr>
      <w:rFonts w:ascii="Raleway" w:hAnsi="Raleway" w:cs="BoldItalicMT"/>
      <w:b/>
      <w:bCs w:val="0"/>
      <w:color w:val="133176"/>
    </w:rPr>
  </w:style>
  <w:style w:type="paragraph" w:customStyle="1" w:styleId="titretable">
    <w:name w:val="titre table"/>
    <w:basedOn w:val="T3"/>
    <w:rsid w:val="00174DAF"/>
    <w:pPr>
      <w:spacing w:before="240" w:after="120"/>
      <w:jc w:val="center"/>
    </w:pPr>
    <w:rPr>
      <w:color w:val="4371A9"/>
    </w:rPr>
  </w:style>
  <w:style w:type="character" w:customStyle="1" w:styleId="Emphaseple1">
    <w:name w:val="Emphase pâle1"/>
    <w:rsid w:val="00EB7189"/>
    <w:rPr>
      <w:rFonts w:ascii="Open Sans" w:hAnsi="Open Sans" w:cs="Times New Roman"/>
      <w:iCs/>
      <w:color w:val="4371A9"/>
      <w:sz w:val="24"/>
    </w:rPr>
  </w:style>
  <w:style w:type="paragraph" w:styleId="Sous-titre">
    <w:name w:val="Subtitle"/>
    <w:basedOn w:val="Titre2"/>
    <w:next w:val="Normal"/>
    <w:link w:val="Sous-titreCar"/>
    <w:qFormat/>
    <w:rsid w:val="009C5129"/>
    <w:rPr>
      <w:b/>
      <w:color w:val="4371A9"/>
      <w:sz w:val="28"/>
    </w:rPr>
  </w:style>
  <w:style w:type="character" w:customStyle="1" w:styleId="Sous-titreCar">
    <w:name w:val="Sous-titre Car"/>
    <w:link w:val="Sous-titre"/>
    <w:locked/>
    <w:rsid w:val="009C5129"/>
    <w:rPr>
      <w:rFonts w:ascii="Maven Pro Regular" w:hAnsi="Maven Pro Regular" w:cs="BoldItalicMT"/>
      <w:b/>
      <w:iCs/>
      <w:color w:val="4371A9"/>
      <w:sz w:val="36"/>
      <w:szCs w:val="36"/>
    </w:rPr>
  </w:style>
  <w:style w:type="paragraph" w:customStyle="1" w:styleId="Sansinterligne1">
    <w:name w:val="Sans interligne1"/>
    <w:basedOn w:val="Normal"/>
    <w:rsid w:val="009C5129"/>
    <w:rPr>
      <w:bCs w:val="0"/>
      <w:sz w:val="22"/>
    </w:rPr>
  </w:style>
  <w:style w:type="paragraph" w:styleId="Titre">
    <w:name w:val="Title"/>
    <w:basedOn w:val="Normal"/>
    <w:next w:val="Normal"/>
    <w:link w:val="TitreCar"/>
    <w:qFormat/>
    <w:rsid w:val="00C656C6"/>
    <w:pPr>
      <w:spacing w:after="300"/>
      <w:contextualSpacing/>
      <w:jc w:val="right"/>
    </w:pPr>
    <w:rPr>
      <w:rFonts w:ascii="Lovelo Black" w:eastAsia="MS Gothi" w:hAnsi="Lovelo Black" w:cs="Times New Roman"/>
      <w:bCs w:val="0"/>
      <w:caps/>
      <w:color w:val="FAC81A"/>
      <w:spacing w:val="5"/>
      <w:kern w:val="28"/>
      <w:sz w:val="72"/>
      <w:szCs w:val="72"/>
    </w:rPr>
  </w:style>
  <w:style w:type="character" w:customStyle="1" w:styleId="TitreCar">
    <w:name w:val="Titre Car"/>
    <w:link w:val="Titre"/>
    <w:locked/>
    <w:rsid w:val="00C656C6"/>
    <w:rPr>
      <w:rFonts w:ascii="Lovelo Black" w:eastAsia="MS Gothi" w:hAnsi="Lovelo Black" w:cs="Times New Roman"/>
      <w:caps/>
      <w:color w:val="FAC81A"/>
      <w:spacing w:val="5"/>
      <w:kern w:val="28"/>
      <w:sz w:val="72"/>
      <w:szCs w:val="72"/>
    </w:rPr>
  </w:style>
  <w:style w:type="character" w:styleId="Accentuation">
    <w:name w:val="Emphasis"/>
    <w:qFormat/>
    <w:rsid w:val="00F85FEA"/>
    <w:rPr>
      <w:rFonts w:cs="Times New Roman"/>
      <w:b/>
      <w:iCs/>
      <w:color w:val="133176"/>
    </w:rPr>
  </w:style>
  <w:style w:type="character" w:customStyle="1" w:styleId="Emphaseintense1">
    <w:name w:val="Emphase intense1"/>
    <w:rsid w:val="009C5129"/>
    <w:rPr>
      <w:rFonts w:cs="Times New Roman"/>
      <w:b/>
      <w:bCs/>
      <w:iCs/>
      <w:color w:val="870029"/>
    </w:rPr>
  </w:style>
  <w:style w:type="character" w:styleId="lev">
    <w:name w:val="Strong"/>
    <w:qFormat/>
    <w:rsid w:val="009C5129"/>
    <w:rPr>
      <w:rFonts w:cs="Times New Roman"/>
      <w:b/>
      <w:bCs/>
      <w:u w:val="single"/>
    </w:rPr>
  </w:style>
  <w:style w:type="paragraph" w:customStyle="1" w:styleId="Citation1">
    <w:name w:val="Citation1"/>
    <w:basedOn w:val="Normal"/>
    <w:next w:val="Normal"/>
    <w:link w:val="QuoteChar"/>
    <w:rsid w:val="009C5129"/>
    <w:rPr>
      <w:i/>
      <w:iCs/>
      <w:color w:val="000000"/>
    </w:rPr>
  </w:style>
  <w:style w:type="character" w:customStyle="1" w:styleId="QuoteChar">
    <w:name w:val="Quote Char"/>
    <w:link w:val="Citation1"/>
    <w:locked/>
    <w:rsid w:val="009C5129"/>
    <w:rPr>
      <w:rFonts w:ascii="Open Sans" w:hAnsi="Open Sans" w:cs="TimesNewRomanPS-BoldMT"/>
      <w:bCs/>
      <w:i/>
      <w:iCs/>
      <w:color w:val="000000"/>
      <w:sz w:val="28"/>
      <w:szCs w:val="28"/>
    </w:rPr>
  </w:style>
  <w:style w:type="paragraph" w:customStyle="1" w:styleId="Citationintense1">
    <w:name w:val="Citation intense1"/>
    <w:basedOn w:val="Normal"/>
    <w:next w:val="Normal"/>
    <w:link w:val="IntenseQuoteChar"/>
    <w:rsid w:val="009C5129"/>
    <w:pPr>
      <w:spacing w:before="200" w:after="280"/>
      <w:ind w:left="936" w:right="936"/>
    </w:pPr>
    <w:rPr>
      <w:b/>
      <w:bCs w:val="0"/>
      <w:i/>
      <w:iCs/>
      <w:color w:val="870029"/>
    </w:rPr>
  </w:style>
  <w:style w:type="character" w:customStyle="1" w:styleId="IntenseQuoteChar">
    <w:name w:val="Intense Quote Char"/>
    <w:link w:val="Citationintense1"/>
    <w:locked/>
    <w:rsid w:val="009C5129"/>
    <w:rPr>
      <w:rFonts w:ascii="Open Sans" w:hAnsi="Open Sans" w:cs="TimesNewRomanPS-BoldMT"/>
      <w:b/>
      <w:i/>
      <w:iCs/>
      <w:color w:val="870029"/>
      <w:sz w:val="28"/>
      <w:szCs w:val="28"/>
    </w:rPr>
  </w:style>
  <w:style w:type="character" w:customStyle="1" w:styleId="Rfrenceple1">
    <w:name w:val="Référence pâle1"/>
    <w:rsid w:val="009C5129"/>
    <w:rPr>
      <w:rFonts w:cs="Times New Roman"/>
      <w:smallCaps/>
      <w:color w:val="4371A9"/>
      <w:u w:val="single"/>
    </w:rPr>
  </w:style>
  <w:style w:type="character" w:customStyle="1" w:styleId="Rfrenceintense1">
    <w:name w:val="Référence intense1"/>
    <w:rsid w:val="009C5129"/>
    <w:rPr>
      <w:rFonts w:cs="Times New Roman"/>
      <w:b/>
      <w:bCs/>
      <w:smallCaps/>
      <w:color w:val="870029"/>
      <w:spacing w:val="5"/>
      <w:u w:val="single"/>
    </w:rPr>
  </w:style>
  <w:style w:type="character" w:customStyle="1" w:styleId="Titredulivre1">
    <w:name w:val="Titre du livre1"/>
    <w:rsid w:val="009C5129"/>
    <w:rPr>
      <w:rFonts w:cs="Times New Roman"/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4A6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titres">
    <w:name w:val="accentuation titres"/>
    <w:rsid w:val="00D25736"/>
    <w:rPr>
      <w:rFonts w:ascii="Maven Pro Bold" w:hAnsi="Maven Pro Bold" w:cs="Times New Roman"/>
      <w:b/>
      <w:bCs/>
      <w:iCs/>
      <w:color w:val="870029"/>
    </w:rPr>
  </w:style>
  <w:style w:type="paragraph" w:customStyle="1" w:styleId="cadre">
    <w:name w:val="cadre"/>
    <w:basedOn w:val="Normal"/>
    <w:rsid w:val="00EB7189"/>
    <w:pPr>
      <w:pBdr>
        <w:top w:val="single" w:sz="24" w:space="2" w:color="FAC81A"/>
        <w:bottom w:val="single" w:sz="24" w:space="2" w:color="FAC81A"/>
      </w:pBdr>
    </w:pPr>
    <w:rPr>
      <w:rFonts w:ascii="Maven Pro Regular" w:hAnsi="Maven Pro Regular"/>
      <w:szCs w:val="24"/>
    </w:rPr>
  </w:style>
  <w:style w:type="paragraph" w:styleId="En-tte">
    <w:name w:val="header"/>
    <w:basedOn w:val="Normal"/>
    <w:link w:val="En-tteCar"/>
    <w:uiPriority w:val="99"/>
    <w:rsid w:val="00E76519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locked/>
    <w:rsid w:val="00E76519"/>
    <w:rPr>
      <w:rFonts w:ascii="Open Sans" w:hAnsi="Open Sans" w:cs="TimesNewRomanPS-BoldMT"/>
      <w:bCs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E7651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locked/>
    <w:rsid w:val="00E76519"/>
    <w:rPr>
      <w:rFonts w:ascii="Open Sans" w:hAnsi="Open Sans" w:cs="TimesNewRomanPS-BoldMT"/>
      <w:bCs/>
      <w:sz w:val="28"/>
      <w:szCs w:val="28"/>
    </w:rPr>
  </w:style>
  <w:style w:type="character" w:styleId="Numrodepage">
    <w:name w:val="page number"/>
    <w:semiHidden/>
    <w:rsid w:val="00B96C63"/>
    <w:rPr>
      <w:rFonts w:cs="Times New Roman"/>
    </w:rPr>
  </w:style>
  <w:style w:type="character" w:styleId="Lienhypertexte">
    <w:name w:val="Hyperlink"/>
    <w:rsid w:val="002B7F6A"/>
    <w:rPr>
      <w:rFonts w:cs="Times New Roman"/>
      <w:color w:val="0000FF"/>
      <w:u w:val="single"/>
    </w:rPr>
  </w:style>
  <w:style w:type="paragraph" w:customStyle="1" w:styleId="normalformulaire">
    <w:name w:val="normal formulaire"/>
    <w:basedOn w:val="Normal"/>
    <w:rsid w:val="0099373A"/>
    <w:pPr>
      <w:widowControl/>
      <w:suppressAutoHyphens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character" w:styleId="Marquedecommentaire">
    <w:name w:val="annotation reference"/>
    <w:uiPriority w:val="99"/>
    <w:semiHidden/>
    <w:rsid w:val="0027484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27484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18438C"/>
    <w:rPr>
      <w:rFonts w:ascii="Open Sans" w:hAnsi="Open Sans" w:cs="TimesNewRomanPS-BoldMT"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74844"/>
    <w:rPr>
      <w:b/>
    </w:rPr>
  </w:style>
  <w:style w:type="character" w:customStyle="1" w:styleId="ObjetducommentaireCar">
    <w:name w:val="Objet du commentaire Car"/>
    <w:link w:val="Objetducommentaire"/>
    <w:semiHidden/>
    <w:locked/>
    <w:rsid w:val="0018438C"/>
    <w:rPr>
      <w:rFonts w:ascii="Open Sans" w:hAnsi="Open Sans" w:cs="TimesNewRomanPS-BoldMT"/>
      <w:b/>
      <w:bCs/>
      <w:sz w:val="20"/>
      <w:szCs w:val="20"/>
    </w:rPr>
  </w:style>
  <w:style w:type="paragraph" w:customStyle="1" w:styleId="italiqueformulaire">
    <w:name w:val="italique formulaire"/>
    <w:basedOn w:val="normalformulaire"/>
    <w:rsid w:val="00FE2216"/>
    <w:rPr>
      <w:i/>
      <w:iCs/>
      <w:sz w:val="14"/>
      <w:szCs w:val="14"/>
    </w:rPr>
  </w:style>
  <w:style w:type="paragraph" w:styleId="Notedebasdepage">
    <w:name w:val="footnote text"/>
    <w:basedOn w:val="Normal"/>
    <w:link w:val="NotedebasdepageCar"/>
    <w:uiPriority w:val="99"/>
    <w:rsid w:val="00FE2216"/>
    <w:pPr>
      <w:widowControl/>
      <w:autoSpaceDE/>
      <w:autoSpaceDN/>
      <w:adjustRightInd/>
      <w:jc w:val="left"/>
    </w:pPr>
    <w:rPr>
      <w:rFonts w:ascii="Times New Roman" w:eastAsia="MS Mincho" w:hAnsi="Times New Roman" w:cs="Times New Roman"/>
      <w:bCs w:val="0"/>
      <w:sz w:val="20"/>
      <w:szCs w:val="20"/>
      <w:lang w:eastAsia="ja-JP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FE2216"/>
    <w:rPr>
      <w:rFonts w:eastAsia="MS Mincho" w:cs="Times New Roman"/>
      <w:lang w:val="fr-FR" w:eastAsia="ja-JP" w:bidi="ar-SA"/>
    </w:rPr>
  </w:style>
  <w:style w:type="character" w:styleId="Appelnotedebasdep">
    <w:name w:val="footnote reference"/>
    <w:uiPriority w:val="99"/>
    <w:semiHidden/>
    <w:rsid w:val="00FE2216"/>
    <w:rPr>
      <w:rFonts w:cs="Times New Roman"/>
      <w:vertAlign w:val="superscript"/>
    </w:rPr>
  </w:style>
  <w:style w:type="paragraph" w:styleId="Explorateurdedocuments">
    <w:name w:val="Document Map"/>
    <w:basedOn w:val="Normal"/>
    <w:link w:val="ExplorateurdedocumentsCar"/>
    <w:semiHidden/>
    <w:rsid w:val="00FE22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locked/>
    <w:rsid w:val="0018438C"/>
    <w:rPr>
      <w:rFonts w:ascii="Times New Roman" w:hAnsi="Times New Roman" w:cs="TimesNewRomanPS-BoldMT"/>
      <w:bCs/>
      <w:sz w:val="2"/>
    </w:rPr>
  </w:style>
  <w:style w:type="paragraph" w:customStyle="1" w:styleId="normalformulaire0">
    <w:name w:val="normalformulaire"/>
    <w:basedOn w:val="Normal"/>
    <w:rsid w:val="00167E3B"/>
    <w:pPr>
      <w:widowControl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numbering" w:customStyle="1" w:styleId="numeration">
    <w:name w:val="numeration"/>
    <w:rsid w:val="005E6B0D"/>
    <w:pPr>
      <w:numPr>
        <w:numId w:val="3"/>
      </w:numPr>
    </w:pPr>
  </w:style>
  <w:style w:type="numbering" w:customStyle="1" w:styleId="Style1">
    <w:name w:val="Style1"/>
    <w:rsid w:val="005E6B0D"/>
    <w:pPr>
      <w:numPr>
        <w:numId w:val="2"/>
      </w:numPr>
    </w:pPr>
  </w:style>
  <w:style w:type="numbering" w:customStyle="1" w:styleId="listepuce">
    <w:name w:val="liste puce"/>
    <w:rsid w:val="005E6B0D"/>
    <w:pPr>
      <w:numPr>
        <w:numId w:val="1"/>
      </w:numPr>
    </w:pPr>
  </w:style>
  <w:style w:type="paragraph" w:customStyle="1" w:styleId="western">
    <w:name w:val="western"/>
    <w:basedOn w:val="Normal"/>
    <w:uiPriority w:val="99"/>
    <w:rsid w:val="003C1846"/>
    <w:pPr>
      <w:widowControl/>
      <w:autoSpaceDE/>
      <w:autoSpaceDN/>
      <w:adjustRightInd/>
      <w:spacing w:before="100" w:beforeAutospacing="1"/>
      <w:jc w:val="left"/>
    </w:pPr>
    <w:rPr>
      <w:rFonts w:ascii="Arial" w:eastAsia="Arial Unicode MS" w:hAnsi="Arial" w:cs="Arial"/>
      <w:b/>
      <w:color w:val="000000"/>
      <w:sz w:val="18"/>
      <w:szCs w:val="18"/>
    </w:rPr>
  </w:style>
  <w:style w:type="character" w:customStyle="1" w:styleId="jcliquer">
    <w:name w:val="j_cliquer"/>
    <w:basedOn w:val="Policepardfaut"/>
    <w:rsid w:val="00075709"/>
  </w:style>
  <w:style w:type="paragraph" w:styleId="Corpsdetexte">
    <w:name w:val="Body Text"/>
    <w:basedOn w:val="Normal"/>
    <w:rsid w:val="00106BF6"/>
    <w:pPr>
      <w:suppressAutoHyphens/>
      <w:overflowPunct w:val="0"/>
      <w:autoSpaceDE/>
      <w:autoSpaceDN/>
      <w:adjustRightInd/>
      <w:spacing w:after="120" w:line="288" w:lineRule="auto"/>
      <w:jc w:val="left"/>
    </w:pPr>
    <w:rPr>
      <w:rFonts w:ascii="Times New Roman" w:eastAsia="SimSun" w:hAnsi="Times New Roman" w:cs="Mangal"/>
      <w:bCs w:val="0"/>
      <w:color w:val="00000A"/>
      <w:kern w:val="1"/>
      <w:szCs w:val="24"/>
      <w:lang w:eastAsia="zh-CN" w:bidi="hi-IN"/>
    </w:rPr>
  </w:style>
  <w:style w:type="paragraph" w:styleId="Rvision">
    <w:name w:val="Revision"/>
    <w:hidden/>
    <w:uiPriority w:val="99"/>
    <w:semiHidden/>
    <w:rsid w:val="009F1A59"/>
    <w:rPr>
      <w:rFonts w:ascii="Open Sans" w:hAnsi="Open Sans" w:cs="TimesNewRomanPS-BoldMT"/>
      <w:bCs/>
      <w:sz w:val="24"/>
      <w:szCs w:val="28"/>
    </w:rPr>
  </w:style>
  <w:style w:type="character" w:styleId="Lienhypertextesuivivisit">
    <w:name w:val="FollowedHyperlink"/>
    <w:rsid w:val="00821A2A"/>
    <w:rPr>
      <w:color w:val="954F72"/>
      <w:u w:val="single"/>
    </w:rPr>
  </w:style>
  <w:style w:type="paragraph" w:styleId="Sansinterligne">
    <w:name w:val="No Spacing"/>
    <w:uiPriority w:val="1"/>
    <w:qFormat/>
    <w:rsid w:val="003470C8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470C8"/>
    <w:pPr>
      <w:suppressAutoHyphens/>
      <w:autoSpaceDE/>
      <w:autoSpaceDN/>
      <w:adjustRightInd/>
      <w:spacing w:line="100" w:lineRule="atLeast"/>
      <w:ind w:left="720"/>
      <w:contextualSpacing/>
      <w:jc w:val="left"/>
    </w:pPr>
    <w:rPr>
      <w:rFonts w:ascii="Liberation Serif" w:eastAsia="SimSun" w:hAnsi="Liberation Serif" w:cs="Mangal"/>
      <w:bCs w:val="0"/>
      <w:kern w:val="2"/>
      <w:szCs w:val="21"/>
      <w:lang w:eastAsia="zh-CN" w:bidi="hi-IN"/>
    </w:rPr>
  </w:style>
  <w:style w:type="table" w:styleId="TableauGrille5Fonc-Accentuation2">
    <w:name w:val="Grid Table 5 Dark Accent 2"/>
    <w:basedOn w:val="TableauNormal"/>
    <w:uiPriority w:val="50"/>
    <w:rsid w:val="003470C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paragraph" w:styleId="Notedefin">
    <w:name w:val="endnote text"/>
    <w:basedOn w:val="Normal"/>
    <w:link w:val="NotedefinCar"/>
    <w:rsid w:val="00BC250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C2507"/>
    <w:rPr>
      <w:rFonts w:ascii="Open Sans" w:hAnsi="Open Sans" w:cs="TimesNewRomanPS-BoldMT"/>
      <w:bCs/>
    </w:rPr>
  </w:style>
  <w:style w:type="character" w:styleId="Appeldenotedefin">
    <w:name w:val="endnote reference"/>
    <w:basedOn w:val="Policepardfaut"/>
    <w:rsid w:val="00BC2507"/>
    <w:rPr>
      <w:vertAlign w:val="superscript"/>
    </w:rPr>
  </w:style>
  <w:style w:type="paragraph" w:customStyle="1" w:styleId="Normal1">
    <w:name w:val="Normal1"/>
    <w:rsid w:val="00C918F7"/>
    <w:pPr>
      <w:widowControl w:val="0"/>
      <w:suppressAutoHyphens/>
      <w:spacing w:line="100" w:lineRule="atLeast"/>
      <w:textAlignment w:val="baseline"/>
    </w:pPr>
    <w:rPr>
      <w:rFonts w:ascii="Liberation Sans" w:eastAsia="SimSun" w:hAnsi="Liberation Sans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63D6-F4D8-4FD2-B41D-4250183A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1099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</vt:lpstr>
    </vt:vector>
  </TitlesOfParts>
  <Company>_</Company>
  <LinksUpToDate>false</LinksUpToDate>
  <CharactersWithSpaces>7133</CharactersWithSpaces>
  <SharedDoc>false</SharedDoc>
  <HLinks>
    <vt:vector size="24" baseType="variant">
      <vt:variant>
        <vt:i4>4128822</vt:i4>
      </vt:variant>
      <vt:variant>
        <vt:i4>61</vt:i4>
      </vt:variant>
      <vt:variant>
        <vt:i4>0</vt:i4>
      </vt:variant>
      <vt:variant>
        <vt:i4>5</vt:i4>
      </vt:variant>
      <vt:variant>
        <vt:lpwstr>https://www.nouvelle-aquitaine.fr/protection-donnees-personnelles.html</vt:lpwstr>
      </vt:variant>
      <vt:variant>
        <vt:lpwstr/>
      </vt:variant>
      <vt:variant>
        <vt:i4>1900640</vt:i4>
      </vt:variant>
      <vt:variant>
        <vt:i4>58</vt:i4>
      </vt:variant>
      <vt:variant>
        <vt:i4>0</vt:i4>
      </vt:variant>
      <vt:variant>
        <vt:i4>5</vt:i4>
      </vt:variant>
      <vt:variant>
        <vt:lpwstr>mailto:dpo@nouvelle-aquitaine.fr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http://www.insee.fr/fr/methodes/default.asp?page=nomenclatures/cj/cj-arbre.htm</vt:lpwstr>
      </vt:variant>
      <vt:variant>
        <vt:lpwstr/>
      </vt:variant>
      <vt:variant>
        <vt:i4>1704017</vt:i4>
      </vt:variant>
      <vt:variant>
        <vt:i4>0</vt:i4>
      </vt:variant>
      <vt:variant>
        <vt:i4>0</vt:i4>
      </vt:variant>
      <vt:variant>
        <vt:i4>5</vt:i4>
      </vt:variant>
      <vt:variant>
        <vt:lpwstr>http://www.europe-en-nouvelle-aquitaine.eu/fr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</dc:title>
  <dc:subject/>
  <dc:creator>Denis LANARDE</dc:creator>
  <cp:keywords/>
  <cp:lastModifiedBy>Amandine SMAL</cp:lastModifiedBy>
  <cp:revision>4</cp:revision>
  <cp:lastPrinted>2017-03-07T08:12:00Z</cp:lastPrinted>
  <dcterms:created xsi:type="dcterms:W3CDTF">2025-08-06T14:29:00Z</dcterms:created>
  <dcterms:modified xsi:type="dcterms:W3CDTF">2025-10-09T08:50:00Z</dcterms:modified>
</cp:coreProperties>
</file>